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E7656" w14:textId="77777777" w:rsidR="00381E62" w:rsidRPr="00B26BFB" w:rsidRDefault="00381E62">
      <w:pPr>
        <w:jc w:val="center"/>
        <w:rPr>
          <w:rFonts w:ascii="Verdana" w:eastAsia="Verdana" w:hAnsi="Verdana" w:cs="Verdana"/>
        </w:rPr>
      </w:pPr>
    </w:p>
    <w:p w14:paraId="7954A263" w14:textId="77777777" w:rsidR="005716FC" w:rsidRPr="00B26BFB" w:rsidRDefault="005716FC">
      <w:pPr>
        <w:jc w:val="center"/>
        <w:rPr>
          <w:rFonts w:ascii="Verdana" w:eastAsia="Verdana" w:hAnsi="Verdana" w:cs="Verdana"/>
        </w:rPr>
      </w:pPr>
    </w:p>
    <w:p w14:paraId="31B0E293" w14:textId="77777777" w:rsidR="005716FC" w:rsidRPr="00B26BFB" w:rsidRDefault="005716FC">
      <w:pPr>
        <w:jc w:val="center"/>
        <w:rPr>
          <w:rFonts w:ascii="Verdana" w:eastAsia="Verdana" w:hAnsi="Verdana" w:cs="Verdana"/>
        </w:rPr>
      </w:pPr>
    </w:p>
    <w:p w14:paraId="5C6D707F" w14:textId="77777777" w:rsidR="005716FC" w:rsidRPr="00B26BFB" w:rsidRDefault="005716FC">
      <w:pPr>
        <w:jc w:val="center"/>
        <w:rPr>
          <w:rFonts w:ascii="Verdana" w:eastAsia="Verdana" w:hAnsi="Verdana" w:cs="Verdana"/>
        </w:rPr>
      </w:pPr>
    </w:p>
    <w:p w14:paraId="60B64D7F" w14:textId="77777777" w:rsidR="008151CD" w:rsidRPr="00B26BFB" w:rsidRDefault="008151CD">
      <w:pPr>
        <w:jc w:val="center"/>
        <w:rPr>
          <w:rFonts w:ascii="Verdana" w:eastAsia="Verdana" w:hAnsi="Verdana" w:cs="Verdana"/>
        </w:rPr>
      </w:pPr>
    </w:p>
    <w:p w14:paraId="44F947E8" w14:textId="04681BAE" w:rsidR="008A6187" w:rsidRPr="00B26BFB" w:rsidRDefault="008A6187">
      <w:pPr>
        <w:jc w:val="center"/>
        <w:rPr>
          <w:rFonts w:ascii="Verdana" w:eastAsia="Verdana" w:hAnsi="Verdana" w:cs="Verdana"/>
        </w:rPr>
      </w:pPr>
    </w:p>
    <w:p w14:paraId="7D2ED640" w14:textId="77777777" w:rsidR="008A6187" w:rsidRPr="00B26BFB" w:rsidRDefault="008A6187">
      <w:pPr>
        <w:jc w:val="center"/>
        <w:rPr>
          <w:rFonts w:ascii="Verdana" w:eastAsia="Verdana" w:hAnsi="Verdana" w:cs="Verdana"/>
        </w:rPr>
      </w:pPr>
    </w:p>
    <w:p w14:paraId="530E45A5" w14:textId="77777777" w:rsidR="008A6187" w:rsidRPr="00B26BFB" w:rsidRDefault="008A6187">
      <w:pPr>
        <w:jc w:val="center"/>
        <w:rPr>
          <w:rFonts w:ascii="Verdana" w:eastAsia="Verdana" w:hAnsi="Verdana" w:cs="Verdana"/>
        </w:rPr>
      </w:pPr>
    </w:p>
    <w:p w14:paraId="0520A589" w14:textId="77777777" w:rsidR="00381E62" w:rsidRPr="00B26BFB" w:rsidRDefault="00381E62">
      <w:pPr>
        <w:rPr>
          <w:rFonts w:ascii="Verdana" w:eastAsia="Verdana" w:hAnsi="Verdana" w:cs="Verdana"/>
        </w:rPr>
      </w:pPr>
    </w:p>
    <w:p w14:paraId="507B1BE9" w14:textId="77777777" w:rsidR="00381E62" w:rsidRPr="00B26BFB" w:rsidRDefault="00213BEC">
      <w:pPr>
        <w:jc w:val="center"/>
        <w:rPr>
          <w:rFonts w:ascii="Verdana" w:eastAsia="Verdana" w:hAnsi="Verdana" w:cs="Verdana"/>
          <w:b/>
          <w:color w:val="00863C"/>
          <w:sz w:val="40"/>
          <w:szCs w:val="40"/>
        </w:rPr>
      </w:pPr>
      <w:r w:rsidRPr="00B26BFB">
        <w:rPr>
          <w:rFonts w:ascii="Verdana" w:eastAsia="Verdana" w:hAnsi="Verdana" w:cs="Verdana"/>
          <w:b/>
          <w:color w:val="00863C"/>
          <w:sz w:val="40"/>
          <w:szCs w:val="40"/>
        </w:rPr>
        <w:t xml:space="preserve">RESTART ENERGY DEMOCRACY </w:t>
      </w:r>
    </w:p>
    <w:p w14:paraId="1DEA9AC1" w14:textId="77777777" w:rsidR="00381E62" w:rsidRPr="00B26BFB" w:rsidRDefault="00213BEC">
      <w:pPr>
        <w:jc w:val="center"/>
        <w:rPr>
          <w:rFonts w:ascii="Verdana" w:eastAsia="Verdana" w:hAnsi="Verdana" w:cs="Verdana"/>
          <w:b/>
          <w:sz w:val="38"/>
          <w:szCs w:val="38"/>
        </w:rPr>
      </w:pPr>
      <w:r w:rsidRPr="00B26BFB">
        <w:rPr>
          <w:rFonts w:ascii="Verdana" w:eastAsia="Verdana" w:hAnsi="Verdana" w:cs="Verdana"/>
          <w:b/>
          <w:color w:val="00863C"/>
          <w:sz w:val="40"/>
          <w:szCs w:val="40"/>
        </w:rPr>
        <w:t>CARBON STANDARD</w:t>
      </w:r>
      <w:r w:rsidRPr="00B26BFB">
        <w:rPr>
          <w:rFonts w:ascii="Verdana" w:eastAsia="Verdana" w:hAnsi="Verdana" w:cs="Verdana"/>
          <w:b/>
          <w:sz w:val="38"/>
          <w:szCs w:val="38"/>
        </w:rPr>
        <w:t xml:space="preserve"> </w:t>
      </w:r>
    </w:p>
    <w:p w14:paraId="4C3FA12C" w14:textId="77777777" w:rsidR="00381E62" w:rsidRPr="00B26BFB" w:rsidRDefault="00213BEC">
      <w:pPr>
        <w:jc w:val="center"/>
        <w:rPr>
          <w:rFonts w:ascii="Verdana" w:eastAsia="Verdana" w:hAnsi="Verdana" w:cs="Verdana"/>
          <w:b/>
          <w:sz w:val="34"/>
          <w:szCs w:val="34"/>
        </w:rPr>
      </w:pPr>
      <w:r w:rsidRPr="00B26BFB">
        <w:rPr>
          <w:rFonts w:ascii="Verdana" w:eastAsia="Verdana" w:hAnsi="Verdana" w:cs="Verdana"/>
          <w:b/>
          <w:sz w:val="34"/>
          <w:szCs w:val="34"/>
        </w:rPr>
        <w:t>Corresponding Adjustments</w:t>
      </w:r>
    </w:p>
    <w:p w14:paraId="401704A1" w14:textId="77777777" w:rsidR="00381E62" w:rsidRPr="00B26BFB" w:rsidRDefault="00381E62">
      <w:pPr>
        <w:jc w:val="center"/>
        <w:rPr>
          <w:rFonts w:ascii="Verdana" w:eastAsia="Verdana" w:hAnsi="Verdana" w:cs="Verdana"/>
          <w:b/>
          <w:sz w:val="23"/>
          <w:szCs w:val="23"/>
        </w:rPr>
      </w:pPr>
    </w:p>
    <w:p w14:paraId="4E1960B1" w14:textId="77777777" w:rsidR="00381E62" w:rsidRPr="00B26BFB" w:rsidRDefault="00B26BFB">
      <w:pPr>
        <w:jc w:val="center"/>
        <w:rPr>
          <w:rFonts w:ascii="Verdana" w:eastAsia="Verdana" w:hAnsi="Verdana" w:cs="Verdana"/>
          <w:b/>
        </w:rPr>
      </w:pPr>
      <w:r w:rsidRPr="00B26BFB">
        <w:pict w14:anchorId="11FB0B60">
          <v:rect id="_x0000_i1025" style="width:0;height:1.5pt" o:hralign="center" o:hrstd="t" o:hr="t" fillcolor="#a0a0a0" stroked="f"/>
        </w:pict>
      </w:r>
    </w:p>
    <w:p w14:paraId="3E9F35BA" w14:textId="77777777" w:rsidR="00381E62" w:rsidRPr="00B26BFB" w:rsidRDefault="00213BEC">
      <w:pPr>
        <w:jc w:val="center"/>
        <w:rPr>
          <w:rFonts w:ascii="Verdana" w:eastAsia="Verdana" w:hAnsi="Verdana" w:cs="Verdana"/>
        </w:rPr>
      </w:pPr>
      <w:r w:rsidRPr="00B26BFB">
        <w:rPr>
          <w:rFonts w:ascii="Verdana" w:eastAsia="Verdana" w:hAnsi="Verdana" w:cs="Verdana"/>
        </w:rPr>
        <w:t>Date: 30</w:t>
      </w:r>
      <w:r w:rsidRPr="00B26BFB">
        <w:rPr>
          <w:rFonts w:ascii="Verdana" w:eastAsia="Verdana" w:hAnsi="Verdana" w:cs="Verdana"/>
          <w:vertAlign w:val="superscript"/>
        </w:rPr>
        <w:t>th</w:t>
      </w:r>
      <w:r w:rsidRPr="00B26BFB">
        <w:rPr>
          <w:rFonts w:ascii="Verdana" w:eastAsia="Verdana" w:hAnsi="Verdana" w:cs="Verdana"/>
        </w:rPr>
        <w:t xml:space="preserve"> January 2023</w:t>
      </w:r>
    </w:p>
    <w:p w14:paraId="7CDCE8B9" w14:textId="77777777" w:rsidR="00381E62" w:rsidRPr="00B26BFB" w:rsidRDefault="00213BEC">
      <w:pPr>
        <w:jc w:val="center"/>
        <w:rPr>
          <w:rFonts w:ascii="Verdana" w:eastAsia="Verdana" w:hAnsi="Verdana" w:cs="Verdana"/>
          <w:sz w:val="20"/>
          <w:szCs w:val="20"/>
        </w:rPr>
      </w:pPr>
      <w:r w:rsidRPr="00B26BFB">
        <w:rPr>
          <w:rFonts w:ascii="Verdana" w:eastAsia="Verdana" w:hAnsi="Verdana" w:cs="Verdana"/>
        </w:rPr>
        <w:t>Version 1.0</w:t>
      </w:r>
    </w:p>
    <w:p w14:paraId="41D8FE56" w14:textId="00E4B233" w:rsidR="00381E62" w:rsidRPr="00B26BFB" w:rsidRDefault="00B26BFB">
      <w:pPr>
        <w:jc w:val="center"/>
        <w:rPr>
          <w:rFonts w:ascii="Verdana" w:eastAsia="Verdana" w:hAnsi="Verdana" w:cs="Verdana"/>
        </w:rPr>
      </w:pPr>
      <w:r w:rsidRPr="00B26BFB">
        <w:pict w14:anchorId="66F00B02">
          <v:rect id="_x0000_i1026" style="width:0;height:1.5pt" o:hralign="center" o:hrstd="t" o:hr="t" fillcolor="#a0a0a0" stroked="f"/>
        </w:pict>
      </w:r>
    </w:p>
    <w:p w14:paraId="3CA21045" w14:textId="77777777" w:rsidR="00381E62" w:rsidRPr="00B26BFB" w:rsidRDefault="00381E62">
      <w:pPr>
        <w:jc w:val="center"/>
        <w:rPr>
          <w:rFonts w:ascii="Verdana" w:eastAsia="Verdana" w:hAnsi="Verdana" w:cs="Verdana"/>
        </w:rPr>
      </w:pPr>
    </w:p>
    <w:p w14:paraId="3056F78A" w14:textId="77777777" w:rsidR="00381E62" w:rsidRPr="00B26BFB" w:rsidRDefault="00381E62">
      <w:pPr>
        <w:jc w:val="center"/>
        <w:rPr>
          <w:rFonts w:ascii="Verdana" w:eastAsia="Verdana" w:hAnsi="Verdana" w:cs="Verdana"/>
        </w:rPr>
      </w:pPr>
    </w:p>
    <w:p w14:paraId="1363461F" w14:textId="77777777" w:rsidR="00381E62" w:rsidRPr="00B26BFB" w:rsidRDefault="00381E62">
      <w:pPr>
        <w:jc w:val="center"/>
        <w:rPr>
          <w:rFonts w:ascii="Verdana" w:eastAsia="Verdana" w:hAnsi="Verdana" w:cs="Verdana"/>
        </w:rPr>
      </w:pPr>
    </w:p>
    <w:p w14:paraId="6285D6B2" w14:textId="77777777" w:rsidR="00381E62" w:rsidRPr="00B26BFB" w:rsidRDefault="00381E62">
      <w:pPr>
        <w:jc w:val="center"/>
        <w:rPr>
          <w:rFonts w:ascii="Verdana" w:eastAsia="Verdana" w:hAnsi="Verdana" w:cs="Verdana"/>
        </w:rPr>
      </w:pPr>
    </w:p>
    <w:p w14:paraId="438A56C9" w14:textId="77777777" w:rsidR="00381E62" w:rsidRPr="00B26BFB" w:rsidRDefault="00381E62">
      <w:pPr>
        <w:jc w:val="center"/>
        <w:rPr>
          <w:rFonts w:ascii="Verdana" w:eastAsia="Verdana" w:hAnsi="Verdana" w:cs="Verdana"/>
        </w:rPr>
      </w:pPr>
    </w:p>
    <w:p w14:paraId="2D303AFB" w14:textId="77777777" w:rsidR="00381E62" w:rsidRPr="00B26BFB" w:rsidRDefault="00381E62">
      <w:pPr>
        <w:jc w:val="center"/>
        <w:rPr>
          <w:rFonts w:ascii="Verdana" w:eastAsia="Verdana" w:hAnsi="Verdana" w:cs="Verdana"/>
        </w:rPr>
      </w:pPr>
    </w:p>
    <w:p w14:paraId="2E53807B" w14:textId="77777777" w:rsidR="00381E62" w:rsidRPr="00B26BFB" w:rsidRDefault="00381E62">
      <w:pPr>
        <w:jc w:val="center"/>
        <w:rPr>
          <w:rFonts w:ascii="Verdana" w:eastAsia="Verdana" w:hAnsi="Verdana" w:cs="Verdana"/>
        </w:rPr>
      </w:pPr>
    </w:p>
    <w:p w14:paraId="5474CB98" w14:textId="77777777" w:rsidR="00381E62" w:rsidRPr="00B26BFB" w:rsidRDefault="00381E62">
      <w:pPr>
        <w:rPr>
          <w:rFonts w:ascii="Verdana" w:eastAsia="Verdana" w:hAnsi="Verdana" w:cs="Verdana"/>
        </w:rPr>
      </w:pPr>
    </w:p>
    <w:p w14:paraId="1FB3690D" w14:textId="604F301D" w:rsidR="00381E62" w:rsidRPr="00B26BFB" w:rsidRDefault="00213BEC" w:rsidP="00F3032D">
      <w:pPr>
        <w:pStyle w:val="Heading1"/>
        <w:numPr>
          <w:ilvl w:val="0"/>
          <w:numId w:val="10"/>
        </w:numPr>
        <w:rPr>
          <w:b/>
          <w:bCs/>
          <w:sz w:val="28"/>
          <w:szCs w:val="28"/>
        </w:rPr>
      </w:pPr>
      <w:bookmarkStart w:id="0" w:name="_heading=h.ujchz51nodjn" w:colFirst="0" w:colLast="0"/>
      <w:bookmarkEnd w:id="0"/>
      <w:r w:rsidRPr="00B26BFB">
        <w:rPr>
          <w:b/>
          <w:bCs/>
          <w:sz w:val="28"/>
          <w:szCs w:val="28"/>
        </w:rPr>
        <w:lastRenderedPageBreak/>
        <w:t>INTRODUCTION</w:t>
      </w:r>
    </w:p>
    <w:p w14:paraId="40D1E19A" w14:textId="77777777" w:rsidR="00381E62" w:rsidRPr="00B26BFB" w:rsidRDefault="00213BEC" w:rsidP="004828E8">
      <w:pPr>
        <w:jc w:val="both"/>
        <w:rPr>
          <w:rFonts w:ascii="Verdana" w:eastAsia="Verdana" w:hAnsi="Verdana" w:cs="Verdana"/>
        </w:rPr>
      </w:pPr>
      <w:r w:rsidRPr="00B26BFB">
        <w:rPr>
          <w:rFonts w:ascii="Verdana" w:eastAsia="Verdana" w:hAnsi="Verdana" w:cs="Verdana"/>
        </w:rPr>
        <w:t xml:space="preserve">Double claiming occurs when the same emission reduction/removal/mitigation outcome is claimed by two different actors. In the context of the Paris Agreement, this can occur when a project’s host government claims the outcome towards its NDC (Nationally Determined Contributions) and at the same time it is claimed by another country (for their own NDC) or entity (for instance towards a voluntary offsetting claim or an airline’s offsetting obligations under CORSIA). </w:t>
      </w:r>
    </w:p>
    <w:p w14:paraId="4EC8AE88" w14:textId="77777777" w:rsidR="00381E62" w:rsidRPr="00B26BFB" w:rsidRDefault="00213BEC" w:rsidP="004828E8">
      <w:pPr>
        <w:jc w:val="both"/>
        <w:rPr>
          <w:rFonts w:ascii="Verdana" w:eastAsia="Verdana" w:hAnsi="Verdana" w:cs="Verdana"/>
        </w:rPr>
      </w:pPr>
      <w:r w:rsidRPr="00B26BFB">
        <w:rPr>
          <w:rFonts w:ascii="Verdana" w:eastAsia="Verdana" w:hAnsi="Verdana" w:cs="Verdana"/>
        </w:rPr>
        <w:t>This effectively means that an emission reduction/removal is occurring once but being claimed twice. For some applications of markets, a failure to safeguard against double claiming could lead to inaccurate claims and potentially higher global emissions. The main safeguard established under the Paris Agreement to prevent double claiming is the ‘corresponding adjustment’, under which a country transferring a mitigation outcome must adjust its emissions balance to reflect the transfer and, in cases where the user of the outcome is another country, they must make a corresponding adjustment to their emissions balance to reflect the use.</w:t>
      </w:r>
    </w:p>
    <w:p w14:paraId="03DC6C3B" w14:textId="77777777" w:rsidR="00381E62" w:rsidRPr="00B26BFB" w:rsidRDefault="00213BEC" w:rsidP="004828E8">
      <w:pPr>
        <w:jc w:val="both"/>
        <w:rPr>
          <w:rFonts w:ascii="Verdana" w:eastAsia="Verdana" w:hAnsi="Verdana" w:cs="Verdana"/>
        </w:rPr>
      </w:pPr>
      <w:r w:rsidRPr="00B26BFB">
        <w:rPr>
          <w:rFonts w:ascii="Verdana" w:eastAsia="Verdana" w:hAnsi="Verdana" w:cs="Verdana"/>
        </w:rPr>
        <w:t xml:space="preserve">This document is intended to provide further </w:t>
      </w:r>
      <w:r w:rsidR="00595FAF" w:rsidRPr="00B26BFB">
        <w:rPr>
          <w:rFonts w:ascii="Verdana" w:eastAsia="Verdana" w:hAnsi="Verdana" w:cs="Verdana"/>
        </w:rPr>
        <w:t>details</w:t>
      </w:r>
      <w:r w:rsidRPr="00B26BFB">
        <w:rPr>
          <w:rFonts w:ascii="Verdana" w:eastAsia="Verdana" w:hAnsi="Verdana" w:cs="Verdana"/>
        </w:rPr>
        <w:t xml:space="preserve"> to project developers, and other stakeholders, on how this requirement will be operationalized in practice. It will be updated over time as necessary, and we would welcome stakeholders’ feedback on areas where information could be added or clarified. Stakeholders are also encouraged to review the ‘Further reading’ links listed at the end of this document, for further externally prepared information on this issue.</w:t>
      </w:r>
    </w:p>
    <w:p w14:paraId="3A30B839" w14:textId="77777777" w:rsidR="00381E62" w:rsidRPr="00B26BFB" w:rsidRDefault="00381E62">
      <w:pPr>
        <w:rPr>
          <w:rFonts w:ascii="Verdana" w:eastAsia="Verdana" w:hAnsi="Verdana" w:cs="Verdana"/>
        </w:rPr>
      </w:pPr>
    </w:p>
    <w:p w14:paraId="7A1843A9" w14:textId="77777777" w:rsidR="00381E62" w:rsidRPr="00B26BFB" w:rsidRDefault="00381E62">
      <w:pPr>
        <w:rPr>
          <w:rFonts w:ascii="Verdana" w:eastAsia="Verdana" w:hAnsi="Verdana" w:cs="Verdana"/>
        </w:rPr>
      </w:pPr>
    </w:p>
    <w:p w14:paraId="0FE8AC40" w14:textId="77777777" w:rsidR="00381E62" w:rsidRPr="00B26BFB" w:rsidRDefault="00381E62">
      <w:pPr>
        <w:rPr>
          <w:rFonts w:ascii="Verdana" w:eastAsia="Verdana" w:hAnsi="Verdana" w:cs="Verdana"/>
        </w:rPr>
      </w:pPr>
    </w:p>
    <w:p w14:paraId="6C24BE7B" w14:textId="77777777" w:rsidR="00381E62" w:rsidRPr="00B26BFB" w:rsidRDefault="00381E62">
      <w:pPr>
        <w:rPr>
          <w:rFonts w:ascii="Verdana" w:eastAsia="Verdana" w:hAnsi="Verdana" w:cs="Verdana"/>
        </w:rPr>
      </w:pPr>
    </w:p>
    <w:p w14:paraId="58AC6D78" w14:textId="77777777" w:rsidR="00381E62" w:rsidRPr="00B26BFB" w:rsidRDefault="00381E62">
      <w:pPr>
        <w:rPr>
          <w:rFonts w:ascii="Verdana" w:eastAsia="Verdana" w:hAnsi="Verdana" w:cs="Verdana"/>
        </w:rPr>
      </w:pPr>
    </w:p>
    <w:p w14:paraId="69F066F0" w14:textId="77777777" w:rsidR="00381E62" w:rsidRPr="00B26BFB" w:rsidRDefault="00381E62">
      <w:pPr>
        <w:rPr>
          <w:rFonts w:ascii="Verdana" w:eastAsia="Verdana" w:hAnsi="Verdana" w:cs="Verdana"/>
        </w:rPr>
      </w:pPr>
    </w:p>
    <w:p w14:paraId="46A9F6EE" w14:textId="77777777" w:rsidR="00381E62" w:rsidRPr="00B26BFB" w:rsidRDefault="00381E62">
      <w:pPr>
        <w:rPr>
          <w:rFonts w:ascii="Verdana" w:eastAsia="Verdana" w:hAnsi="Verdana" w:cs="Verdana"/>
        </w:rPr>
      </w:pPr>
    </w:p>
    <w:p w14:paraId="0172D7F7" w14:textId="77777777" w:rsidR="00381E62" w:rsidRPr="00B26BFB" w:rsidRDefault="00381E62">
      <w:pPr>
        <w:rPr>
          <w:rFonts w:ascii="Verdana" w:eastAsia="Verdana" w:hAnsi="Verdana" w:cs="Verdana"/>
        </w:rPr>
      </w:pPr>
    </w:p>
    <w:p w14:paraId="2DD3C77E" w14:textId="77777777" w:rsidR="00381E62" w:rsidRPr="00B26BFB" w:rsidRDefault="00381E62">
      <w:pPr>
        <w:rPr>
          <w:rFonts w:ascii="Verdana" w:eastAsia="Verdana" w:hAnsi="Verdana" w:cs="Verdana"/>
        </w:rPr>
      </w:pPr>
    </w:p>
    <w:p w14:paraId="3098FF6C" w14:textId="77777777" w:rsidR="00381E62" w:rsidRPr="00B26BFB" w:rsidRDefault="00381E62">
      <w:pPr>
        <w:rPr>
          <w:rFonts w:ascii="Verdana" w:eastAsia="Verdana" w:hAnsi="Verdana" w:cs="Verdana"/>
        </w:rPr>
      </w:pPr>
    </w:p>
    <w:p w14:paraId="788B9E9F" w14:textId="77777777" w:rsidR="00381E62" w:rsidRPr="00B26BFB" w:rsidRDefault="00381E62">
      <w:pPr>
        <w:rPr>
          <w:rFonts w:ascii="Verdana" w:eastAsia="Verdana" w:hAnsi="Verdana" w:cs="Verdana"/>
        </w:rPr>
      </w:pPr>
    </w:p>
    <w:p w14:paraId="1F512DCA" w14:textId="77777777" w:rsidR="00381E62" w:rsidRPr="00B26BFB" w:rsidRDefault="00381E62">
      <w:pPr>
        <w:rPr>
          <w:rFonts w:ascii="Verdana" w:eastAsia="Verdana" w:hAnsi="Verdana" w:cs="Verdana"/>
        </w:rPr>
      </w:pPr>
    </w:p>
    <w:p w14:paraId="08566F89" w14:textId="77777777" w:rsidR="00381E62" w:rsidRPr="00B26BFB" w:rsidRDefault="00381E62">
      <w:pPr>
        <w:rPr>
          <w:rFonts w:ascii="Verdana" w:eastAsia="Verdana" w:hAnsi="Verdana" w:cs="Verdana"/>
        </w:rPr>
      </w:pPr>
    </w:p>
    <w:tbl>
      <w:tblPr>
        <w:tblW w:w="9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3325"/>
        <w:gridCol w:w="6276"/>
      </w:tblGrid>
      <w:tr w:rsidR="00381E62" w:rsidRPr="00B26BFB" w14:paraId="5230C544" w14:textId="77777777">
        <w:trPr>
          <w:trHeight w:val="740"/>
        </w:trPr>
        <w:tc>
          <w:tcPr>
            <w:tcW w:w="3325" w:type="dxa"/>
            <w:shd w:val="clear" w:color="auto" w:fill="00863C"/>
            <w:vAlign w:val="center"/>
          </w:tcPr>
          <w:p w14:paraId="77018361" w14:textId="77777777" w:rsidR="00381E62" w:rsidRPr="00B26BFB" w:rsidRDefault="00213BEC">
            <w:pPr>
              <w:jc w:val="center"/>
              <w:rPr>
                <w:rFonts w:ascii="Verdana" w:eastAsia="Verdana" w:hAnsi="Verdana" w:cs="Verdana"/>
              </w:rPr>
            </w:pPr>
            <w:r w:rsidRPr="00B26BFB">
              <w:rPr>
                <w:rFonts w:ascii="Verdana" w:eastAsia="Verdana" w:hAnsi="Verdana" w:cs="Verdana"/>
              </w:rPr>
              <w:lastRenderedPageBreak/>
              <w:t>Requirement</w:t>
            </w:r>
          </w:p>
        </w:tc>
        <w:tc>
          <w:tcPr>
            <w:tcW w:w="6276" w:type="dxa"/>
            <w:shd w:val="clear" w:color="auto" w:fill="00863C"/>
            <w:vAlign w:val="center"/>
          </w:tcPr>
          <w:p w14:paraId="101A0B50" w14:textId="77777777" w:rsidR="00381E62" w:rsidRPr="00B26BFB" w:rsidRDefault="00213BEC">
            <w:pPr>
              <w:jc w:val="center"/>
              <w:rPr>
                <w:rFonts w:ascii="Verdana" w:eastAsia="Verdana" w:hAnsi="Verdana" w:cs="Verdana"/>
              </w:rPr>
            </w:pPr>
            <w:r w:rsidRPr="00B26BFB">
              <w:rPr>
                <w:rFonts w:ascii="Verdana" w:eastAsia="Verdana" w:hAnsi="Verdana" w:cs="Verdana"/>
              </w:rPr>
              <w:t>Response and description</w:t>
            </w:r>
          </w:p>
        </w:tc>
      </w:tr>
      <w:tr w:rsidR="00381E62" w:rsidRPr="00B26BFB" w14:paraId="5D755419" w14:textId="77777777" w:rsidTr="00BC4DD9">
        <w:trPr>
          <w:trHeight w:val="439"/>
        </w:trPr>
        <w:tc>
          <w:tcPr>
            <w:tcW w:w="3325" w:type="dxa"/>
            <w:shd w:val="clear" w:color="auto" w:fill="00863C"/>
            <w:vAlign w:val="center"/>
          </w:tcPr>
          <w:p w14:paraId="340CAD4D" w14:textId="77777777" w:rsidR="00381E62" w:rsidRPr="00B26BFB" w:rsidRDefault="00213BEC">
            <w:pPr>
              <w:pBdr>
                <w:top w:val="nil"/>
                <w:left w:val="nil"/>
                <w:bottom w:val="nil"/>
                <w:right w:val="nil"/>
                <w:between w:val="nil"/>
              </w:pBdr>
              <w:jc w:val="center"/>
              <w:rPr>
                <w:rFonts w:ascii="Verdana" w:eastAsia="Verdana" w:hAnsi="Verdana" w:cs="Verdana"/>
              </w:rPr>
            </w:pPr>
            <w:r w:rsidRPr="00B26BFB">
              <w:rPr>
                <w:rFonts w:ascii="Verdana" w:eastAsia="Verdana" w:hAnsi="Verdana" w:cs="Verdana"/>
              </w:rPr>
              <w:t xml:space="preserve">Project ID </w:t>
            </w:r>
          </w:p>
        </w:tc>
        <w:tc>
          <w:tcPr>
            <w:tcW w:w="6276" w:type="dxa"/>
            <w:vAlign w:val="center"/>
          </w:tcPr>
          <w:p w14:paraId="65613684" w14:textId="77777777" w:rsidR="00381E62" w:rsidRPr="00B26BFB" w:rsidRDefault="00381E62">
            <w:pPr>
              <w:rPr>
                <w:rFonts w:ascii="Verdana" w:eastAsia="Verdana" w:hAnsi="Verdana" w:cs="Verdana"/>
              </w:rPr>
            </w:pPr>
          </w:p>
        </w:tc>
      </w:tr>
      <w:tr w:rsidR="00381E62" w:rsidRPr="00B26BFB" w14:paraId="5967F983" w14:textId="77777777" w:rsidTr="00BC4DD9">
        <w:trPr>
          <w:trHeight w:val="493"/>
        </w:trPr>
        <w:tc>
          <w:tcPr>
            <w:tcW w:w="3325" w:type="dxa"/>
            <w:shd w:val="clear" w:color="auto" w:fill="00863C"/>
            <w:vAlign w:val="center"/>
          </w:tcPr>
          <w:p w14:paraId="79281D5E" w14:textId="77777777" w:rsidR="00381E62" w:rsidRPr="00B26BFB" w:rsidRDefault="00213BEC">
            <w:pPr>
              <w:pBdr>
                <w:top w:val="nil"/>
                <w:left w:val="nil"/>
                <w:bottom w:val="nil"/>
                <w:right w:val="nil"/>
                <w:between w:val="nil"/>
              </w:pBdr>
              <w:jc w:val="center"/>
              <w:rPr>
                <w:rFonts w:ascii="Verdana" w:eastAsia="Verdana" w:hAnsi="Verdana" w:cs="Verdana"/>
              </w:rPr>
            </w:pPr>
            <w:r w:rsidRPr="00B26BFB">
              <w:rPr>
                <w:rFonts w:ascii="Verdana" w:eastAsia="Verdana" w:hAnsi="Verdana" w:cs="Verdana"/>
              </w:rPr>
              <w:t>The official name of the project</w:t>
            </w:r>
          </w:p>
        </w:tc>
        <w:tc>
          <w:tcPr>
            <w:tcW w:w="6276" w:type="dxa"/>
            <w:vAlign w:val="center"/>
          </w:tcPr>
          <w:p w14:paraId="12FB9AA2" w14:textId="77777777" w:rsidR="00381E62" w:rsidRPr="00B26BFB" w:rsidRDefault="00381E62">
            <w:pPr>
              <w:rPr>
                <w:rFonts w:ascii="Verdana" w:eastAsia="Verdana" w:hAnsi="Verdana" w:cs="Verdana"/>
              </w:rPr>
            </w:pPr>
          </w:p>
        </w:tc>
      </w:tr>
      <w:tr w:rsidR="00381E62" w:rsidRPr="00B26BFB" w14:paraId="43899CEE" w14:textId="77777777" w:rsidTr="00BC4DD9">
        <w:trPr>
          <w:trHeight w:val="538"/>
        </w:trPr>
        <w:tc>
          <w:tcPr>
            <w:tcW w:w="3325" w:type="dxa"/>
            <w:shd w:val="clear" w:color="auto" w:fill="00863C"/>
            <w:vAlign w:val="center"/>
          </w:tcPr>
          <w:p w14:paraId="04DC0D6E" w14:textId="77777777" w:rsidR="00381E62" w:rsidRPr="00B26BFB" w:rsidRDefault="00213BEC">
            <w:pPr>
              <w:pBdr>
                <w:top w:val="nil"/>
                <w:left w:val="nil"/>
                <w:bottom w:val="nil"/>
                <w:right w:val="nil"/>
                <w:between w:val="nil"/>
              </w:pBdr>
              <w:jc w:val="center"/>
              <w:rPr>
                <w:rFonts w:ascii="Verdana" w:eastAsia="Verdana" w:hAnsi="Verdana" w:cs="Verdana"/>
              </w:rPr>
            </w:pPr>
            <w:r w:rsidRPr="00B26BFB">
              <w:rPr>
                <w:rFonts w:ascii="Verdana" w:eastAsia="Verdana" w:hAnsi="Verdana" w:cs="Verdana"/>
              </w:rPr>
              <w:t>Date of document</w:t>
            </w:r>
          </w:p>
        </w:tc>
        <w:tc>
          <w:tcPr>
            <w:tcW w:w="6276" w:type="dxa"/>
            <w:vAlign w:val="center"/>
          </w:tcPr>
          <w:p w14:paraId="08FBEB96" w14:textId="7ACF9B69" w:rsidR="00381E62" w:rsidRPr="00B26BFB" w:rsidRDefault="00B26BFB">
            <w:pPr>
              <w:rPr>
                <w:rFonts w:ascii="Verdana" w:eastAsia="Verdana" w:hAnsi="Verdana" w:cs="Verdana"/>
              </w:rPr>
            </w:pPr>
            <w:customXmlInsRangeStart w:id="1" w:author="Microsoft Word" w:date="2024-01-22T14:18:00Z"/>
            <w:sdt>
              <w:sdtPr>
                <w:rPr>
                  <w:rFonts w:ascii="Verdana" w:eastAsia="Verdana" w:hAnsi="Verdana" w:cs="Verdana"/>
                </w:rPr>
                <w:id w:val="161516972"/>
                <w:placeholder>
                  <w:docPart w:val="DefaultPlaceholder_-1854013437"/>
                </w:placeholder>
                <w:showingPlcHdr/>
                <w:date>
                  <w:dateFormat w:val="dd/MM/yyyy"/>
                  <w:lid w:val="en-GB"/>
                  <w:storeMappedDataAs w:val="dateTime"/>
                  <w:calendar w:val="gregorian"/>
                </w:date>
              </w:sdtPr>
              <w:sdtEndPr/>
              <w:sdtContent>
                <w:customXmlInsRangeEnd w:id="1"/>
                <w:ins w:id="2" w:author="Microsoft Word" w:date="2024-01-22T14:18:00Z">
                  <w:r w:rsidR="00690082" w:rsidRPr="00B26BFB">
                    <w:rPr>
                      <w:rStyle w:val="PlaceholderText"/>
                    </w:rPr>
                    <w:t>Click or tap to enter a date.</w:t>
                  </w:r>
                </w:ins>
                <w:customXmlInsRangeStart w:id="3" w:author="Microsoft Word" w:date="2024-01-22T14:18:00Z"/>
              </w:sdtContent>
            </w:sdt>
            <w:customXmlInsRangeEnd w:id="3"/>
          </w:p>
        </w:tc>
      </w:tr>
      <w:tr w:rsidR="00381E62" w:rsidRPr="00B26BFB" w14:paraId="2CE577A2" w14:textId="77777777" w:rsidTr="00BC4DD9">
        <w:trPr>
          <w:trHeight w:val="601"/>
        </w:trPr>
        <w:tc>
          <w:tcPr>
            <w:tcW w:w="3325" w:type="dxa"/>
            <w:shd w:val="clear" w:color="auto" w:fill="00863C"/>
            <w:vAlign w:val="center"/>
          </w:tcPr>
          <w:p w14:paraId="11561C39" w14:textId="77777777" w:rsidR="00381E62" w:rsidRPr="00B26BFB" w:rsidRDefault="00213BEC">
            <w:pPr>
              <w:pBdr>
                <w:top w:val="nil"/>
                <w:left w:val="nil"/>
                <w:bottom w:val="nil"/>
                <w:right w:val="nil"/>
                <w:between w:val="nil"/>
              </w:pBdr>
              <w:jc w:val="center"/>
              <w:rPr>
                <w:rFonts w:ascii="Verdana" w:eastAsia="Verdana" w:hAnsi="Verdana" w:cs="Verdana"/>
              </w:rPr>
            </w:pPr>
            <w:r w:rsidRPr="00B26BFB">
              <w:rPr>
                <w:rFonts w:ascii="Verdana" w:eastAsia="Verdana" w:hAnsi="Verdana" w:cs="Verdana"/>
              </w:rPr>
              <w:t xml:space="preserve">Crediting Period </w:t>
            </w:r>
          </w:p>
        </w:tc>
        <w:tc>
          <w:tcPr>
            <w:tcW w:w="6276" w:type="dxa"/>
            <w:vAlign w:val="center"/>
          </w:tcPr>
          <w:p w14:paraId="2F856E4E" w14:textId="55E6736F" w:rsidR="00381E62" w:rsidRPr="00B26BFB" w:rsidRDefault="00B26BFB">
            <w:pPr>
              <w:pBdr>
                <w:top w:val="nil"/>
                <w:left w:val="nil"/>
                <w:bottom w:val="nil"/>
                <w:right w:val="nil"/>
                <w:between w:val="nil"/>
              </w:pBdr>
              <w:rPr>
                <w:rFonts w:ascii="Verdana" w:eastAsia="Verdana" w:hAnsi="Verdana" w:cs="Verdana"/>
                <w:i/>
              </w:rPr>
            </w:pPr>
            <w:sdt>
              <w:sdtPr>
                <w:rPr>
                  <w:rFonts w:ascii="Verdana" w:eastAsia="Verdana" w:hAnsi="Verdana" w:cs="Verdana"/>
                  <w:i/>
                </w:rPr>
                <w:id w:val="-498502166"/>
                <w:placeholder>
                  <w:docPart w:val="DefaultPlaceholder_-1854013437"/>
                </w:placeholder>
                <w:showingPlcHdr/>
                <w:date>
                  <w:dateFormat w:val="dd-MMM-yy"/>
                  <w:lid w:val="en-US"/>
                  <w:storeMappedDataAs w:val="dateTime"/>
                  <w:calendar w:val="gregorian"/>
                </w:date>
              </w:sdtPr>
              <w:sdtEndPr/>
              <w:sdtContent>
                <w:r w:rsidR="0004412B" w:rsidRPr="00B26BFB">
                  <w:rPr>
                    <w:rStyle w:val="PlaceholderText"/>
                  </w:rPr>
                  <w:t>Click or tap to enter a date.</w:t>
                </w:r>
              </w:sdtContent>
            </w:sdt>
            <w:r w:rsidR="00595FAF" w:rsidRPr="00B26BFB">
              <w:rPr>
                <w:rFonts w:ascii="Verdana" w:eastAsia="Verdana" w:hAnsi="Verdana" w:cs="Verdana"/>
                <w:i/>
              </w:rPr>
              <w:t xml:space="preserve"> </w:t>
            </w:r>
            <w:r w:rsidR="0004412B" w:rsidRPr="00B26BFB">
              <w:rPr>
                <w:rFonts w:ascii="Verdana" w:eastAsia="Verdana" w:hAnsi="Verdana" w:cs="Verdana"/>
                <w:i/>
              </w:rPr>
              <w:t>-</w:t>
            </w:r>
            <w:r w:rsidR="00595FAF" w:rsidRPr="00B26BFB">
              <w:rPr>
                <w:rFonts w:ascii="Verdana" w:eastAsia="Verdana" w:hAnsi="Verdana" w:cs="Verdana"/>
                <w:i/>
              </w:rPr>
              <w:t xml:space="preserve"> </w:t>
            </w:r>
            <w:sdt>
              <w:sdtPr>
                <w:rPr>
                  <w:rFonts w:ascii="Verdana" w:eastAsia="Verdana" w:hAnsi="Verdana" w:cs="Verdana"/>
                  <w:i/>
                </w:rPr>
                <w:id w:val="-1881004454"/>
                <w:placeholder>
                  <w:docPart w:val="DefaultPlaceholder_-1854013437"/>
                </w:placeholder>
                <w:showingPlcHdr/>
                <w:date>
                  <w:dateFormat w:val="dd-MMM-yy"/>
                  <w:lid w:val="en-US"/>
                  <w:storeMappedDataAs w:val="dateTime"/>
                  <w:calendar w:val="gregorian"/>
                </w:date>
              </w:sdtPr>
              <w:sdtEndPr/>
              <w:sdtContent>
                <w:r w:rsidR="0004412B" w:rsidRPr="00B26BFB">
                  <w:rPr>
                    <w:rStyle w:val="PlaceholderText"/>
                  </w:rPr>
                  <w:t>Click or tap to enter a date.</w:t>
                </w:r>
              </w:sdtContent>
            </w:sdt>
          </w:p>
        </w:tc>
      </w:tr>
      <w:tr w:rsidR="00381E62" w:rsidRPr="00B26BFB" w14:paraId="4BE72D70" w14:textId="77777777" w:rsidTr="00BC4DD9">
        <w:trPr>
          <w:trHeight w:val="601"/>
        </w:trPr>
        <w:tc>
          <w:tcPr>
            <w:tcW w:w="3325" w:type="dxa"/>
            <w:shd w:val="clear" w:color="auto" w:fill="00863C"/>
            <w:vAlign w:val="center"/>
          </w:tcPr>
          <w:p w14:paraId="7A2B5EC2" w14:textId="77777777" w:rsidR="00381E62" w:rsidRPr="00B26BFB" w:rsidRDefault="00213BEC">
            <w:pPr>
              <w:pBdr>
                <w:top w:val="nil"/>
                <w:left w:val="nil"/>
                <w:bottom w:val="nil"/>
                <w:right w:val="nil"/>
                <w:between w:val="nil"/>
              </w:pBdr>
              <w:jc w:val="center"/>
              <w:rPr>
                <w:rFonts w:ascii="Verdana" w:eastAsia="Verdana" w:hAnsi="Verdana" w:cs="Verdana"/>
              </w:rPr>
            </w:pPr>
            <w:r w:rsidRPr="00B26BFB">
              <w:rPr>
                <w:rFonts w:ascii="Verdana" w:eastAsia="Verdana" w:hAnsi="Verdana" w:cs="Verdana"/>
              </w:rPr>
              <w:t xml:space="preserve">Monitoring period </w:t>
            </w:r>
          </w:p>
        </w:tc>
        <w:tc>
          <w:tcPr>
            <w:tcW w:w="6276" w:type="dxa"/>
            <w:vAlign w:val="center"/>
          </w:tcPr>
          <w:p w14:paraId="6CDF41AB" w14:textId="0F7BF9E7" w:rsidR="00381E62" w:rsidRPr="00B26BFB" w:rsidRDefault="00595FAF">
            <w:pPr>
              <w:pBdr>
                <w:top w:val="nil"/>
                <w:left w:val="nil"/>
                <w:bottom w:val="nil"/>
                <w:right w:val="nil"/>
                <w:between w:val="nil"/>
              </w:pBdr>
              <w:rPr>
                <w:rFonts w:ascii="Verdana" w:eastAsia="Verdana" w:hAnsi="Verdana" w:cs="Verdana"/>
              </w:rPr>
            </w:pPr>
            <w:r w:rsidRPr="00B26BFB">
              <w:rPr>
                <w:rFonts w:ascii="Verdana" w:eastAsia="Verdana" w:hAnsi="Verdana" w:cs="Verdana"/>
              </w:rPr>
              <w:t xml:space="preserve"> </w:t>
            </w:r>
            <w:sdt>
              <w:sdtPr>
                <w:rPr>
                  <w:rFonts w:ascii="Verdana" w:eastAsia="Verdana" w:hAnsi="Verdana" w:cs="Verdana"/>
                </w:rPr>
                <w:id w:val="-210030446"/>
                <w:placeholder>
                  <w:docPart w:val="DefaultPlaceholder_-1854013437"/>
                </w:placeholder>
                <w:showingPlcHdr/>
                <w:date>
                  <w:dateFormat w:val="dd-MMM-yy"/>
                  <w:lid w:val="en-US"/>
                  <w:storeMappedDataAs w:val="dateTime"/>
                  <w:calendar w:val="gregorian"/>
                </w:date>
              </w:sdtPr>
              <w:sdtEndPr/>
              <w:sdtContent>
                <w:r w:rsidR="0004412B" w:rsidRPr="00B26BFB">
                  <w:rPr>
                    <w:rStyle w:val="PlaceholderText"/>
                  </w:rPr>
                  <w:t>Click or tap to enter a date.</w:t>
                </w:r>
              </w:sdtContent>
            </w:sdt>
            <w:r w:rsidR="0004412B" w:rsidRPr="00B26BFB">
              <w:rPr>
                <w:rFonts w:ascii="Verdana" w:eastAsia="Verdana" w:hAnsi="Verdana" w:cs="Verdana"/>
              </w:rPr>
              <w:t xml:space="preserve"> - </w:t>
            </w:r>
            <w:sdt>
              <w:sdtPr>
                <w:rPr>
                  <w:rFonts w:ascii="Verdana" w:eastAsia="Verdana" w:hAnsi="Verdana" w:cs="Verdana"/>
                </w:rPr>
                <w:id w:val="-1971500618"/>
                <w:placeholder>
                  <w:docPart w:val="DefaultPlaceholder_-1854013437"/>
                </w:placeholder>
                <w:showingPlcHdr/>
                <w:date>
                  <w:dateFormat w:val="dd-MMM-yy"/>
                  <w:lid w:val="en-US"/>
                  <w:storeMappedDataAs w:val="dateTime"/>
                  <w:calendar w:val="gregorian"/>
                </w:date>
              </w:sdtPr>
              <w:sdtEndPr/>
              <w:sdtContent>
                <w:r w:rsidR="0004412B" w:rsidRPr="00B26BFB">
                  <w:rPr>
                    <w:rStyle w:val="PlaceholderText"/>
                  </w:rPr>
                  <w:t>Click or tap to enter a date.</w:t>
                </w:r>
              </w:sdtContent>
            </w:sdt>
            <w:r w:rsidR="0004412B" w:rsidRPr="00B26BFB">
              <w:rPr>
                <w:rFonts w:ascii="Verdana" w:eastAsia="Verdana" w:hAnsi="Verdana" w:cs="Verdana"/>
              </w:rPr>
              <w:t xml:space="preserve"> </w:t>
            </w:r>
            <w:r w:rsidRPr="00B26BFB">
              <w:rPr>
                <w:rFonts w:ascii="Verdana" w:eastAsia="Verdana" w:hAnsi="Verdana" w:cs="Verdana"/>
              </w:rPr>
              <w:t xml:space="preserve"> </w:t>
            </w:r>
          </w:p>
        </w:tc>
      </w:tr>
      <w:tr w:rsidR="00381E62" w:rsidRPr="00B26BFB" w14:paraId="1C174547" w14:textId="77777777">
        <w:trPr>
          <w:trHeight w:val="740"/>
        </w:trPr>
        <w:tc>
          <w:tcPr>
            <w:tcW w:w="3325" w:type="dxa"/>
            <w:shd w:val="clear" w:color="auto" w:fill="00863C"/>
            <w:vAlign w:val="center"/>
          </w:tcPr>
          <w:p w14:paraId="7EC70650" w14:textId="77777777" w:rsidR="00381E62" w:rsidRPr="00B26BFB" w:rsidRDefault="00213BEC">
            <w:pPr>
              <w:pBdr>
                <w:top w:val="nil"/>
                <w:left w:val="nil"/>
                <w:bottom w:val="nil"/>
                <w:right w:val="nil"/>
                <w:between w:val="nil"/>
              </w:pBdr>
              <w:jc w:val="center"/>
              <w:rPr>
                <w:rFonts w:ascii="Verdana" w:eastAsia="Verdana" w:hAnsi="Verdana" w:cs="Verdana"/>
              </w:rPr>
            </w:pPr>
            <w:r w:rsidRPr="00B26BFB">
              <w:rPr>
                <w:rFonts w:ascii="Verdana" w:eastAsia="Verdana" w:hAnsi="Verdana" w:cs="Verdana"/>
              </w:rPr>
              <w:t xml:space="preserve">Project Registry link </w:t>
            </w:r>
          </w:p>
        </w:tc>
        <w:tc>
          <w:tcPr>
            <w:tcW w:w="6276" w:type="dxa"/>
            <w:vAlign w:val="center"/>
          </w:tcPr>
          <w:p w14:paraId="344A2918" w14:textId="77777777" w:rsidR="00381E62" w:rsidRPr="00B26BFB" w:rsidRDefault="00381E62">
            <w:pPr>
              <w:rPr>
                <w:rFonts w:ascii="Verdana" w:eastAsia="Verdana" w:hAnsi="Verdana" w:cs="Verdana"/>
              </w:rPr>
            </w:pPr>
          </w:p>
        </w:tc>
      </w:tr>
      <w:tr w:rsidR="00381E62" w:rsidRPr="00B26BFB" w14:paraId="53FF4338" w14:textId="77777777">
        <w:trPr>
          <w:trHeight w:val="740"/>
        </w:trPr>
        <w:tc>
          <w:tcPr>
            <w:tcW w:w="3325" w:type="dxa"/>
            <w:shd w:val="clear" w:color="auto" w:fill="00863C"/>
            <w:vAlign w:val="center"/>
          </w:tcPr>
          <w:p w14:paraId="43C97A2D" w14:textId="77777777" w:rsidR="00381E62" w:rsidRPr="00B26BFB" w:rsidRDefault="00213BEC">
            <w:pPr>
              <w:pBdr>
                <w:top w:val="nil"/>
                <w:left w:val="nil"/>
                <w:bottom w:val="nil"/>
                <w:right w:val="nil"/>
                <w:between w:val="nil"/>
              </w:pBdr>
              <w:jc w:val="center"/>
              <w:rPr>
                <w:rFonts w:ascii="Verdana" w:eastAsia="Verdana" w:hAnsi="Verdana" w:cs="Verdana"/>
              </w:rPr>
            </w:pPr>
            <w:r w:rsidRPr="00B26BFB">
              <w:rPr>
                <w:rFonts w:ascii="Verdana" w:eastAsia="Verdana" w:hAnsi="Verdana" w:cs="Verdana"/>
              </w:rPr>
              <w:t xml:space="preserve">Is the project registered or pursuing registration to issue GHGs emission reductions with any other programme or scheme? </w:t>
            </w:r>
          </w:p>
        </w:tc>
        <w:tc>
          <w:tcPr>
            <w:tcW w:w="6276" w:type="dxa"/>
            <w:vAlign w:val="center"/>
          </w:tcPr>
          <w:p w14:paraId="2360F1D5" w14:textId="7DE39464" w:rsidR="00381E62" w:rsidRPr="00B26BFB" w:rsidRDefault="00B26BFB" w:rsidP="00595FAF">
            <w:pPr>
              <w:spacing w:line="276" w:lineRule="auto"/>
              <w:rPr>
                <w:rFonts w:ascii="Verdana" w:eastAsia="Verdana" w:hAnsi="Verdana" w:cs="Verdana"/>
              </w:rPr>
            </w:pPr>
            <w:sdt>
              <w:sdtPr>
                <w:rPr>
                  <w:rFonts w:ascii="Verdana" w:eastAsia="Verdana" w:hAnsi="Verdana" w:cs="Verdana"/>
                </w:rPr>
                <w:id w:val="-1217426389"/>
                <w14:checkbox>
                  <w14:checked w14:val="0"/>
                  <w14:checkedState w14:val="2612" w14:font="MS Gothic"/>
                  <w14:uncheckedState w14:val="2610" w14:font="MS Gothic"/>
                </w14:checkbox>
              </w:sdtPr>
              <w:sdtEndPr/>
              <w:sdtContent>
                <w:r w:rsidR="00724249" w:rsidRPr="00B26BFB">
                  <w:rPr>
                    <w:rFonts w:ascii="MS Gothic" w:eastAsia="MS Gothic" w:hAnsi="MS Gothic" w:cs="MS Gothic" w:hint="eastAsia"/>
                  </w:rPr>
                  <w:t>☐</w:t>
                </w:r>
              </w:sdtContent>
            </w:sdt>
            <w:r w:rsidR="00595FAF" w:rsidRPr="00B26BFB">
              <w:rPr>
                <w:rFonts w:ascii="Verdana" w:eastAsia="Verdana" w:hAnsi="Verdana" w:cs="Verdana"/>
              </w:rPr>
              <w:t xml:space="preserve"> Yes  </w:t>
            </w:r>
          </w:p>
          <w:p w14:paraId="592A37EB" w14:textId="3176F889" w:rsidR="00381E62" w:rsidRPr="00B26BFB" w:rsidRDefault="00B26BFB" w:rsidP="00595FAF">
            <w:pPr>
              <w:rPr>
                <w:rFonts w:ascii="Verdana" w:eastAsia="Verdana" w:hAnsi="Verdana" w:cs="Verdana"/>
              </w:rPr>
            </w:pPr>
            <w:sdt>
              <w:sdtPr>
                <w:rPr>
                  <w:rFonts w:ascii="Verdana" w:eastAsia="Verdana" w:hAnsi="Verdana" w:cs="Verdana"/>
                </w:rPr>
                <w:id w:val="-1965114773"/>
                <w14:checkbox>
                  <w14:checked w14:val="0"/>
                  <w14:checkedState w14:val="2612" w14:font="MS Gothic"/>
                  <w14:uncheckedState w14:val="2610" w14:font="MS Gothic"/>
                </w14:checkbox>
              </w:sdtPr>
              <w:sdtEndPr/>
              <w:sdtContent>
                <w:r w:rsidR="00F3032D" w:rsidRPr="00B26BFB">
                  <w:rPr>
                    <w:rFonts w:ascii="MS Gothic" w:eastAsia="MS Gothic" w:hAnsi="MS Gothic" w:cs="Verdana" w:hint="eastAsia"/>
                  </w:rPr>
                  <w:t>☐</w:t>
                </w:r>
              </w:sdtContent>
            </w:sdt>
            <w:r w:rsidR="00595FAF" w:rsidRPr="00B26BFB">
              <w:rPr>
                <w:rFonts w:ascii="Verdana" w:eastAsia="Verdana" w:hAnsi="Verdana" w:cs="Verdana"/>
              </w:rPr>
              <w:t xml:space="preserve"> No  </w:t>
            </w:r>
          </w:p>
          <w:p w14:paraId="43B00D69" w14:textId="77777777" w:rsidR="00381E62" w:rsidRPr="00B26BFB" w:rsidRDefault="00381E62">
            <w:pPr>
              <w:rPr>
                <w:rFonts w:ascii="Verdana" w:eastAsia="Verdana" w:hAnsi="Verdana" w:cs="Verdana"/>
              </w:rPr>
            </w:pPr>
          </w:p>
        </w:tc>
      </w:tr>
      <w:tr w:rsidR="00381E62" w:rsidRPr="00B26BFB" w14:paraId="53C576B0" w14:textId="77777777">
        <w:trPr>
          <w:trHeight w:val="774"/>
        </w:trPr>
        <w:tc>
          <w:tcPr>
            <w:tcW w:w="3325" w:type="dxa"/>
            <w:shd w:val="clear" w:color="auto" w:fill="00863C"/>
            <w:vAlign w:val="center"/>
          </w:tcPr>
          <w:p w14:paraId="02C29F87" w14:textId="77777777" w:rsidR="00381E62" w:rsidRPr="00B26BFB" w:rsidRDefault="00213BEC">
            <w:pPr>
              <w:jc w:val="center"/>
              <w:rPr>
                <w:rFonts w:ascii="Verdana" w:eastAsia="Verdana" w:hAnsi="Verdana" w:cs="Verdana"/>
              </w:rPr>
            </w:pPr>
            <w:r w:rsidRPr="00B26BFB">
              <w:rPr>
                <w:rFonts w:ascii="Verdana" w:eastAsia="Verdana" w:hAnsi="Verdana" w:cs="Verdana"/>
              </w:rPr>
              <w:t>Location of the Project</w:t>
            </w:r>
          </w:p>
        </w:tc>
        <w:tc>
          <w:tcPr>
            <w:tcW w:w="6276" w:type="dxa"/>
            <w:vAlign w:val="center"/>
          </w:tcPr>
          <w:p w14:paraId="7F6EABE5" w14:textId="77777777" w:rsidR="00381E62" w:rsidRPr="00B26BFB" w:rsidRDefault="00213BEC">
            <w:pPr>
              <w:pBdr>
                <w:top w:val="nil"/>
                <w:left w:val="nil"/>
                <w:bottom w:val="nil"/>
                <w:right w:val="nil"/>
                <w:between w:val="nil"/>
              </w:pBdr>
              <w:rPr>
                <w:rFonts w:ascii="Verdana" w:eastAsia="Verdana" w:hAnsi="Verdana" w:cs="Verdana"/>
                <w:i/>
              </w:rPr>
            </w:pPr>
            <w:r w:rsidRPr="00B26BFB">
              <w:rPr>
                <w:rFonts w:ascii="Verdana" w:eastAsia="Verdana" w:hAnsi="Verdana" w:cs="Verdana"/>
                <w:i/>
              </w:rPr>
              <w:t xml:space="preserve">Country and geographical location where the project is implemented </w:t>
            </w:r>
          </w:p>
        </w:tc>
      </w:tr>
      <w:tr w:rsidR="00381E62" w:rsidRPr="00B26BFB" w14:paraId="4D288D66" w14:textId="77777777">
        <w:trPr>
          <w:trHeight w:val="774"/>
        </w:trPr>
        <w:tc>
          <w:tcPr>
            <w:tcW w:w="3325" w:type="dxa"/>
            <w:shd w:val="clear" w:color="auto" w:fill="00863C"/>
            <w:vAlign w:val="center"/>
          </w:tcPr>
          <w:p w14:paraId="59673080" w14:textId="77777777" w:rsidR="00381E62" w:rsidRPr="00B26BFB" w:rsidRDefault="00213BEC">
            <w:pPr>
              <w:pBdr>
                <w:top w:val="nil"/>
                <w:left w:val="nil"/>
                <w:bottom w:val="nil"/>
                <w:right w:val="nil"/>
                <w:between w:val="nil"/>
              </w:pBdr>
              <w:jc w:val="center"/>
              <w:rPr>
                <w:rFonts w:ascii="Verdana" w:eastAsia="Verdana" w:hAnsi="Verdana" w:cs="Verdana"/>
              </w:rPr>
            </w:pPr>
            <w:r w:rsidRPr="00B26BFB">
              <w:rPr>
                <w:rFonts w:ascii="Verdana" w:eastAsia="Verdana" w:hAnsi="Verdana" w:cs="Verdana"/>
              </w:rPr>
              <w:t>Approval Status of Letter of Authorization (</w:t>
            </w:r>
            <w:proofErr w:type="spellStart"/>
            <w:r w:rsidRPr="00B26BFB">
              <w:rPr>
                <w:rFonts w:ascii="Verdana" w:eastAsia="Verdana" w:hAnsi="Verdana" w:cs="Verdana"/>
              </w:rPr>
              <w:t>LoA</w:t>
            </w:r>
            <w:proofErr w:type="spellEnd"/>
            <w:r w:rsidRPr="00B26BFB">
              <w:rPr>
                <w:rFonts w:ascii="Verdana" w:eastAsia="Verdana" w:hAnsi="Verdana" w:cs="Verdana"/>
              </w:rPr>
              <w:t xml:space="preserve">) from the national state institution  </w:t>
            </w:r>
          </w:p>
        </w:tc>
        <w:tc>
          <w:tcPr>
            <w:tcW w:w="6276" w:type="dxa"/>
            <w:vAlign w:val="center"/>
          </w:tcPr>
          <w:p w14:paraId="66BC9449" w14:textId="47F622FE" w:rsidR="00381E62" w:rsidRPr="00B26BFB" w:rsidRDefault="00B26BFB" w:rsidP="00595FAF">
            <w:pPr>
              <w:spacing w:line="276" w:lineRule="auto"/>
              <w:rPr>
                <w:rFonts w:ascii="Verdana" w:eastAsia="Verdana" w:hAnsi="Verdana" w:cs="Verdana"/>
              </w:rPr>
            </w:pPr>
            <w:sdt>
              <w:sdtPr>
                <w:rPr>
                  <w:rFonts w:ascii="Verdana" w:eastAsia="Verdana" w:hAnsi="Verdana" w:cs="Verdana"/>
                </w:rPr>
                <w:id w:val="17059423"/>
                <w14:checkbox>
                  <w14:checked w14:val="0"/>
                  <w14:checkedState w14:val="2612" w14:font="MS Gothic"/>
                  <w14:uncheckedState w14:val="2610" w14:font="MS Gothic"/>
                </w14:checkbox>
              </w:sdtPr>
              <w:sdtEndPr/>
              <w:sdtContent>
                <w:r w:rsidR="0004412B" w:rsidRPr="00B26BFB">
                  <w:rPr>
                    <w:rFonts w:ascii="MS Gothic" w:eastAsia="MS Gothic" w:hAnsi="MS Gothic" w:cs="Verdana" w:hint="eastAsia"/>
                  </w:rPr>
                  <w:t>☐</w:t>
                </w:r>
              </w:sdtContent>
            </w:sdt>
            <w:r w:rsidR="00595FAF" w:rsidRPr="00B26BFB">
              <w:rPr>
                <w:rFonts w:ascii="Verdana" w:eastAsia="Verdana" w:hAnsi="Verdana" w:cs="Verdana"/>
              </w:rPr>
              <w:t xml:space="preserve"> Yes </w:t>
            </w:r>
          </w:p>
          <w:p w14:paraId="6B91A309" w14:textId="11D6CE2E" w:rsidR="00381E62" w:rsidRPr="00B26BFB" w:rsidRDefault="00B26BFB" w:rsidP="00595FAF">
            <w:pPr>
              <w:rPr>
                <w:rFonts w:ascii="Verdana" w:eastAsia="Verdana" w:hAnsi="Verdana" w:cs="Verdana"/>
              </w:rPr>
            </w:pPr>
            <w:sdt>
              <w:sdtPr>
                <w:rPr>
                  <w:rFonts w:ascii="Verdana" w:eastAsia="Verdana" w:hAnsi="Verdana" w:cs="Verdana"/>
                </w:rPr>
                <w:id w:val="609243500"/>
                <w14:checkbox>
                  <w14:checked w14:val="0"/>
                  <w14:checkedState w14:val="2612" w14:font="MS Gothic"/>
                  <w14:uncheckedState w14:val="2610" w14:font="MS Gothic"/>
                </w14:checkbox>
              </w:sdtPr>
              <w:sdtEndPr/>
              <w:sdtContent>
                <w:r w:rsidR="00724249" w:rsidRPr="00B26BFB">
                  <w:rPr>
                    <w:rFonts w:ascii="MS Gothic" w:eastAsia="MS Gothic" w:hAnsi="MS Gothic" w:cs="Verdana" w:hint="eastAsia"/>
                  </w:rPr>
                  <w:t>☐</w:t>
                </w:r>
              </w:sdtContent>
            </w:sdt>
            <w:r w:rsidR="00595FAF" w:rsidRPr="00B26BFB">
              <w:rPr>
                <w:rFonts w:ascii="Verdana" w:eastAsia="Verdana" w:hAnsi="Verdana" w:cs="Verdana"/>
              </w:rPr>
              <w:t xml:space="preserve"> No  </w:t>
            </w:r>
          </w:p>
        </w:tc>
      </w:tr>
      <w:tr w:rsidR="00381E62" w:rsidRPr="00B26BFB" w14:paraId="76218898" w14:textId="77777777">
        <w:trPr>
          <w:trHeight w:val="774"/>
        </w:trPr>
        <w:tc>
          <w:tcPr>
            <w:tcW w:w="3325" w:type="dxa"/>
            <w:shd w:val="clear" w:color="auto" w:fill="00863C"/>
            <w:vAlign w:val="center"/>
          </w:tcPr>
          <w:p w14:paraId="27C56915" w14:textId="77777777" w:rsidR="00381E62" w:rsidRPr="00B26BFB" w:rsidRDefault="00213BEC">
            <w:pPr>
              <w:pBdr>
                <w:top w:val="nil"/>
                <w:left w:val="nil"/>
                <w:bottom w:val="nil"/>
                <w:right w:val="nil"/>
                <w:between w:val="nil"/>
              </w:pBdr>
              <w:jc w:val="center"/>
              <w:rPr>
                <w:rFonts w:ascii="Verdana" w:eastAsia="Verdana" w:hAnsi="Verdana" w:cs="Verdana"/>
              </w:rPr>
            </w:pPr>
            <w:r w:rsidRPr="00B26BFB">
              <w:rPr>
                <w:rFonts w:ascii="Verdana" w:eastAsia="Verdana" w:hAnsi="Verdana" w:cs="Verdana"/>
              </w:rPr>
              <w:t>Does any NDC</w:t>
            </w:r>
            <w:r w:rsidRPr="00B26BFB">
              <w:rPr>
                <w:rFonts w:ascii="Verdana" w:eastAsia="Verdana" w:hAnsi="Verdana" w:cs="Verdana"/>
                <w:vertAlign w:val="superscript"/>
              </w:rPr>
              <w:footnoteReference w:id="2"/>
            </w:r>
            <w:r w:rsidRPr="00B26BFB">
              <w:rPr>
                <w:rFonts w:ascii="Verdana" w:eastAsia="Verdana" w:hAnsi="Verdana" w:cs="Verdana"/>
              </w:rPr>
              <w:t xml:space="preserve"> targets communicated in a country's NDC cover projects activity’s associated emission </w:t>
            </w:r>
            <w:r w:rsidRPr="00B26BFB">
              <w:rPr>
                <w:rFonts w:ascii="Verdana" w:eastAsia="Verdana" w:hAnsi="Verdana" w:cs="Verdana"/>
              </w:rPr>
              <w:lastRenderedPageBreak/>
              <w:t xml:space="preserve">avoidance and/or removals? </w:t>
            </w:r>
          </w:p>
        </w:tc>
        <w:tc>
          <w:tcPr>
            <w:tcW w:w="6276" w:type="dxa"/>
            <w:vAlign w:val="center"/>
          </w:tcPr>
          <w:p w14:paraId="5B5D1B1A" w14:textId="77777777" w:rsidR="00381E62" w:rsidRPr="00B26BFB" w:rsidRDefault="00B26BFB" w:rsidP="00595FAF">
            <w:pPr>
              <w:spacing w:line="276" w:lineRule="auto"/>
              <w:rPr>
                <w:rFonts w:ascii="Verdana" w:eastAsia="Verdana" w:hAnsi="Verdana" w:cs="Verdana"/>
              </w:rPr>
            </w:pPr>
            <w:sdt>
              <w:sdtPr>
                <w:rPr>
                  <w:rFonts w:ascii="Verdana" w:eastAsia="Verdana" w:hAnsi="Verdana" w:cs="Verdana"/>
                </w:rPr>
                <w:id w:val="548035533"/>
                <w14:checkbox>
                  <w14:checked w14:val="0"/>
                  <w14:checkedState w14:val="2612" w14:font="MS Gothic"/>
                  <w14:uncheckedState w14:val="2610" w14:font="MS Gothic"/>
                </w14:checkbox>
              </w:sdtPr>
              <w:sdtEndPr/>
              <w:sdtContent>
                <w:r w:rsidR="00595FAF" w:rsidRPr="00B26BFB">
                  <w:rPr>
                    <w:rFonts w:ascii="MS Gothic" w:eastAsia="MS Gothic" w:hAnsi="MS Gothic" w:cs="Verdana" w:hint="eastAsia"/>
                  </w:rPr>
                  <w:t>☐</w:t>
                </w:r>
              </w:sdtContent>
            </w:sdt>
            <w:r w:rsidR="00595FAF" w:rsidRPr="00B26BFB">
              <w:rPr>
                <w:rFonts w:ascii="Verdana" w:eastAsia="Verdana" w:hAnsi="Verdana" w:cs="Verdana"/>
              </w:rPr>
              <w:t xml:space="preserve"> Yes  </w:t>
            </w:r>
          </w:p>
          <w:p w14:paraId="1DE5916F" w14:textId="7BC702C6" w:rsidR="00381E62" w:rsidRPr="00B26BFB" w:rsidRDefault="00B26BFB" w:rsidP="00595FAF">
            <w:pPr>
              <w:rPr>
                <w:rFonts w:ascii="Verdana" w:eastAsia="Verdana" w:hAnsi="Verdana" w:cs="Verdana"/>
              </w:rPr>
            </w:pPr>
            <w:sdt>
              <w:sdtPr>
                <w:rPr>
                  <w:rFonts w:ascii="Verdana" w:eastAsia="Verdana" w:hAnsi="Verdana" w:cs="Verdana"/>
                </w:rPr>
                <w:id w:val="-1662848523"/>
                <w14:checkbox>
                  <w14:checked w14:val="0"/>
                  <w14:checkedState w14:val="2612" w14:font="MS Gothic"/>
                  <w14:uncheckedState w14:val="2610" w14:font="MS Gothic"/>
                </w14:checkbox>
              </w:sdtPr>
              <w:sdtEndPr/>
              <w:sdtContent>
                <w:r w:rsidR="00724249" w:rsidRPr="00B26BFB">
                  <w:rPr>
                    <w:rFonts w:ascii="MS Gothic" w:eastAsia="MS Gothic" w:hAnsi="MS Gothic" w:cs="Verdana" w:hint="eastAsia"/>
                  </w:rPr>
                  <w:t>☐</w:t>
                </w:r>
              </w:sdtContent>
            </w:sdt>
            <w:r w:rsidR="00595FAF" w:rsidRPr="00B26BFB">
              <w:rPr>
                <w:rFonts w:ascii="Verdana" w:eastAsia="Verdana" w:hAnsi="Verdana" w:cs="Verdana"/>
              </w:rPr>
              <w:t xml:space="preserve"> No  </w:t>
            </w:r>
          </w:p>
          <w:p w14:paraId="0B0912C3" w14:textId="77777777" w:rsidR="00381E62" w:rsidRPr="00B26BFB" w:rsidRDefault="00381E62">
            <w:pPr>
              <w:rPr>
                <w:rFonts w:ascii="Verdana" w:eastAsia="Verdana" w:hAnsi="Verdana" w:cs="Verdana"/>
                <w:i/>
              </w:rPr>
            </w:pPr>
          </w:p>
        </w:tc>
      </w:tr>
      <w:tr w:rsidR="00381E62" w:rsidRPr="00B26BFB" w14:paraId="3F9EC976" w14:textId="77777777">
        <w:trPr>
          <w:trHeight w:val="774"/>
        </w:trPr>
        <w:tc>
          <w:tcPr>
            <w:tcW w:w="3325" w:type="dxa"/>
            <w:shd w:val="clear" w:color="auto" w:fill="00863C"/>
            <w:vAlign w:val="center"/>
          </w:tcPr>
          <w:p w14:paraId="7F82338A" w14:textId="77777777" w:rsidR="00381E62" w:rsidRPr="00B26BFB" w:rsidRDefault="00213BEC">
            <w:pPr>
              <w:pBdr>
                <w:top w:val="nil"/>
                <w:left w:val="nil"/>
                <w:bottom w:val="nil"/>
                <w:right w:val="nil"/>
                <w:between w:val="nil"/>
              </w:pBdr>
              <w:jc w:val="center"/>
              <w:rPr>
                <w:rFonts w:ascii="Verdana" w:eastAsia="Verdana" w:hAnsi="Verdana" w:cs="Verdana"/>
              </w:rPr>
            </w:pPr>
            <w:r w:rsidRPr="00B26BFB">
              <w:rPr>
                <w:rFonts w:ascii="Verdana" w:eastAsia="Verdana" w:hAnsi="Verdana" w:cs="Verdana"/>
              </w:rPr>
              <w:t>Does any national state institution measure under the ETS the GHG emission reduction in your sector of activity?</w:t>
            </w:r>
          </w:p>
        </w:tc>
        <w:tc>
          <w:tcPr>
            <w:tcW w:w="6276" w:type="dxa"/>
            <w:vAlign w:val="center"/>
          </w:tcPr>
          <w:p w14:paraId="41002CF2" w14:textId="20F0DDD4" w:rsidR="00381E62" w:rsidRPr="00B26BFB" w:rsidRDefault="00B26BFB" w:rsidP="00595FAF">
            <w:pPr>
              <w:spacing w:line="276" w:lineRule="auto"/>
              <w:rPr>
                <w:rFonts w:ascii="Verdana" w:eastAsia="Verdana" w:hAnsi="Verdana" w:cs="Verdana"/>
              </w:rPr>
            </w:pPr>
            <w:sdt>
              <w:sdtPr>
                <w:rPr>
                  <w:rFonts w:ascii="Verdana" w:eastAsia="Verdana" w:hAnsi="Verdana" w:cs="Verdana"/>
                </w:rPr>
                <w:id w:val="1626045702"/>
                <w14:checkbox>
                  <w14:checked w14:val="0"/>
                  <w14:checkedState w14:val="2612" w14:font="MS Gothic"/>
                  <w14:uncheckedState w14:val="2610" w14:font="MS Gothic"/>
                </w14:checkbox>
              </w:sdtPr>
              <w:sdtEndPr/>
              <w:sdtContent>
                <w:r w:rsidR="00724249" w:rsidRPr="00B26BFB">
                  <w:rPr>
                    <w:rFonts w:ascii="MS Gothic" w:eastAsia="MS Gothic" w:hAnsi="MS Gothic" w:cs="Verdana" w:hint="eastAsia"/>
                  </w:rPr>
                  <w:t>☐</w:t>
                </w:r>
              </w:sdtContent>
            </w:sdt>
            <w:r w:rsidR="00595FAF" w:rsidRPr="00B26BFB">
              <w:rPr>
                <w:rFonts w:ascii="Verdana" w:eastAsia="Verdana" w:hAnsi="Verdana" w:cs="Verdana"/>
              </w:rPr>
              <w:t xml:space="preserve"> Yes  </w:t>
            </w:r>
          </w:p>
          <w:p w14:paraId="3EC90479" w14:textId="77777777" w:rsidR="00381E62" w:rsidRPr="00B26BFB" w:rsidRDefault="00B26BFB" w:rsidP="00595FAF">
            <w:pPr>
              <w:rPr>
                <w:rFonts w:ascii="Verdana" w:eastAsia="Verdana" w:hAnsi="Verdana" w:cs="Verdana"/>
              </w:rPr>
            </w:pPr>
            <w:sdt>
              <w:sdtPr>
                <w:rPr>
                  <w:rFonts w:ascii="Verdana" w:eastAsia="Verdana" w:hAnsi="Verdana" w:cs="Verdana"/>
                </w:rPr>
                <w:id w:val="2116780675"/>
                <w14:checkbox>
                  <w14:checked w14:val="0"/>
                  <w14:checkedState w14:val="2612" w14:font="MS Gothic"/>
                  <w14:uncheckedState w14:val="2610" w14:font="MS Gothic"/>
                </w14:checkbox>
              </w:sdtPr>
              <w:sdtEndPr/>
              <w:sdtContent>
                <w:r w:rsidR="00595FAF" w:rsidRPr="00B26BFB">
                  <w:rPr>
                    <w:rFonts w:ascii="MS Gothic" w:eastAsia="MS Gothic" w:hAnsi="MS Gothic" w:cs="Verdana" w:hint="eastAsia"/>
                  </w:rPr>
                  <w:t>☐</w:t>
                </w:r>
              </w:sdtContent>
            </w:sdt>
            <w:r w:rsidR="00595FAF" w:rsidRPr="00B26BFB">
              <w:rPr>
                <w:rFonts w:ascii="Verdana" w:eastAsia="Verdana" w:hAnsi="Verdana" w:cs="Verdana"/>
              </w:rPr>
              <w:t xml:space="preserve"> No  </w:t>
            </w:r>
          </w:p>
          <w:p w14:paraId="40BD7784" w14:textId="77777777" w:rsidR="00381E62" w:rsidRPr="00B26BFB" w:rsidRDefault="00381E62">
            <w:pPr>
              <w:rPr>
                <w:rFonts w:ascii="Verdana" w:eastAsia="Verdana" w:hAnsi="Verdana" w:cs="Verdana"/>
                <w:i/>
              </w:rPr>
            </w:pPr>
          </w:p>
        </w:tc>
      </w:tr>
      <w:tr w:rsidR="00381E62" w:rsidRPr="00B26BFB" w14:paraId="137E0314" w14:textId="77777777">
        <w:trPr>
          <w:trHeight w:val="774"/>
        </w:trPr>
        <w:tc>
          <w:tcPr>
            <w:tcW w:w="3325" w:type="dxa"/>
            <w:shd w:val="clear" w:color="auto" w:fill="00863C"/>
            <w:vAlign w:val="center"/>
          </w:tcPr>
          <w:p w14:paraId="49A38AC9" w14:textId="77777777" w:rsidR="00381E62" w:rsidRPr="00B26BFB" w:rsidRDefault="00213BEC">
            <w:pPr>
              <w:pBdr>
                <w:top w:val="nil"/>
                <w:left w:val="nil"/>
                <w:bottom w:val="nil"/>
                <w:right w:val="nil"/>
                <w:between w:val="nil"/>
              </w:pBdr>
              <w:jc w:val="center"/>
              <w:rPr>
                <w:rFonts w:ascii="Verdana" w:eastAsia="Verdana" w:hAnsi="Verdana" w:cs="Verdana"/>
              </w:rPr>
            </w:pPr>
            <w:r w:rsidRPr="00B26BFB">
              <w:rPr>
                <w:rFonts w:ascii="Verdana" w:eastAsia="Verdana" w:hAnsi="Verdana" w:cs="Verdana"/>
              </w:rPr>
              <w:t xml:space="preserve">Does the project associated emission avoidance or removals require corresponding adjustment for NDC accounting? </w:t>
            </w:r>
          </w:p>
        </w:tc>
        <w:tc>
          <w:tcPr>
            <w:tcW w:w="6276" w:type="dxa"/>
            <w:vAlign w:val="center"/>
          </w:tcPr>
          <w:p w14:paraId="22100F79" w14:textId="77777777" w:rsidR="00381E62" w:rsidRPr="00B26BFB" w:rsidRDefault="00B26BFB" w:rsidP="00595FAF">
            <w:pPr>
              <w:spacing w:line="276" w:lineRule="auto"/>
              <w:rPr>
                <w:rFonts w:ascii="Verdana" w:eastAsia="Verdana" w:hAnsi="Verdana" w:cs="Verdana"/>
              </w:rPr>
            </w:pPr>
            <w:sdt>
              <w:sdtPr>
                <w:rPr>
                  <w:rFonts w:ascii="Verdana" w:eastAsia="Verdana" w:hAnsi="Verdana" w:cs="Verdana"/>
                </w:rPr>
                <w:id w:val="-1925093934"/>
                <w14:checkbox>
                  <w14:checked w14:val="0"/>
                  <w14:checkedState w14:val="2612" w14:font="MS Gothic"/>
                  <w14:uncheckedState w14:val="2610" w14:font="MS Gothic"/>
                </w14:checkbox>
              </w:sdtPr>
              <w:sdtEndPr/>
              <w:sdtContent>
                <w:r w:rsidR="00595FAF" w:rsidRPr="00B26BFB">
                  <w:rPr>
                    <w:rFonts w:ascii="MS Gothic" w:eastAsia="MS Gothic" w:hAnsi="MS Gothic" w:cs="Verdana" w:hint="eastAsia"/>
                  </w:rPr>
                  <w:t>☐</w:t>
                </w:r>
              </w:sdtContent>
            </w:sdt>
            <w:r w:rsidR="00595FAF" w:rsidRPr="00B26BFB">
              <w:rPr>
                <w:rFonts w:ascii="Verdana" w:eastAsia="Verdana" w:hAnsi="Verdana" w:cs="Verdana"/>
              </w:rPr>
              <w:t xml:space="preserve"> Yes </w:t>
            </w:r>
          </w:p>
          <w:p w14:paraId="5D2E4F40" w14:textId="77777777" w:rsidR="00381E62" w:rsidRPr="00B26BFB" w:rsidRDefault="00B26BFB" w:rsidP="00595FAF">
            <w:pPr>
              <w:rPr>
                <w:rFonts w:ascii="Verdana" w:eastAsia="Verdana" w:hAnsi="Verdana" w:cs="Verdana"/>
              </w:rPr>
            </w:pPr>
            <w:sdt>
              <w:sdtPr>
                <w:rPr>
                  <w:rFonts w:ascii="Verdana" w:eastAsia="Verdana" w:hAnsi="Verdana" w:cs="Verdana"/>
                </w:rPr>
                <w:id w:val="884059033"/>
                <w14:checkbox>
                  <w14:checked w14:val="0"/>
                  <w14:checkedState w14:val="2612" w14:font="MS Gothic"/>
                  <w14:uncheckedState w14:val="2610" w14:font="MS Gothic"/>
                </w14:checkbox>
              </w:sdtPr>
              <w:sdtEndPr/>
              <w:sdtContent>
                <w:r w:rsidR="00595FAF" w:rsidRPr="00B26BFB">
                  <w:rPr>
                    <w:rFonts w:ascii="MS Gothic" w:eastAsia="MS Gothic" w:hAnsi="MS Gothic" w:cs="Verdana" w:hint="eastAsia"/>
                  </w:rPr>
                  <w:t>☐</w:t>
                </w:r>
              </w:sdtContent>
            </w:sdt>
            <w:r w:rsidR="00595FAF" w:rsidRPr="00B26BFB">
              <w:rPr>
                <w:rFonts w:ascii="Verdana" w:eastAsia="Verdana" w:hAnsi="Verdana" w:cs="Verdana"/>
              </w:rPr>
              <w:t xml:space="preserve"> No  </w:t>
            </w:r>
          </w:p>
          <w:p w14:paraId="54A3303A" w14:textId="77777777" w:rsidR="00381E62" w:rsidRPr="00B26BFB" w:rsidRDefault="00381E62">
            <w:pPr>
              <w:rPr>
                <w:rFonts w:ascii="Verdana" w:eastAsia="Verdana" w:hAnsi="Verdana" w:cs="Verdana"/>
                <w:i/>
              </w:rPr>
            </w:pPr>
          </w:p>
        </w:tc>
      </w:tr>
      <w:tr w:rsidR="00381E62" w:rsidRPr="00B26BFB" w14:paraId="5DE0A9D5" w14:textId="77777777">
        <w:trPr>
          <w:trHeight w:val="774"/>
        </w:trPr>
        <w:tc>
          <w:tcPr>
            <w:tcW w:w="3325" w:type="dxa"/>
            <w:shd w:val="clear" w:color="auto" w:fill="00863C"/>
            <w:vAlign w:val="center"/>
          </w:tcPr>
          <w:p w14:paraId="6448E038" w14:textId="77777777" w:rsidR="00381E62" w:rsidRPr="00B26BFB" w:rsidRDefault="00213BEC">
            <w:pPr>
              <w:pBdr>
                <w:top w:val="nil"/>
                <w:left w:val="nil"/>
                <w:bottom w:val="nil"/>
                <w:right w:val="nil"/>
                <w:between w:val="nil"/>
              </w:pBdr>
              <w:jc w:val="center"/>
              <w:rPr>
                <w:rFonts w:ascii="Verdana" w:eastAsia="Verdana" w:hAnsi="Verdana" w:cs="Verdana"/>
              </w:rPr>
            </w:pPr>
            <w:r w:rsidRPr="00B26BFB">
              <w:rPr>
                <w:rFonts w:ascii="Verdana" w:eastAsia="Verdana" w:hAnsi="Verdana" w:cs="Verdana"/>
              </w:rPr>
              <w:t xml:space="preserve">Does any mandatory domestic emission reduction targets, cover project activity </w:t>
            </w:r>
          </w:p>
          <w:p w14:paraId="5ACEA8E5" w14:textId="77777777" w:rsidR="00381E62" w:rsidRPr="00B26BFB" w:rsidRDefault="00213BEC">
            <w:pPr>
              <w:pBdr>
                <w:top w:val="nil"/>
                <w:left w:val="nil"/>
                <w:bottom w:val="nil"/>
                <w:right w:val="nil"/>
                <w:between w:val="nil"/>
              </w:pBdr>
              <w:jc w:val="center"/>
              <w:rPr>
                <w:rFonts w:ascii="Verdana" w:eastAsia="Verdana" w:hAnsi="Verdana" w:cs="Verdana"/>
              </w:rPr>
            </w:pPr>
            <w:r w:rsidRPr="00B26BFB">
              <w:rPr>
                <w:rFonts w:ascii="Verdana" w:eastAsia="Verdana" w:hAnsi="Verdana" w:cs="Verdana"/>
              </w:rPr>
              <w:t xml:space="preserve">and associated emission reductions and/or removals? </w:t>
            </w:r>
          </w:p>
        </w:tc>
        <w:tc>
          <w:tcPr>
            <w:tcW w:w="6276" w:type="dxa"/>
            <w:vAlign w:val="center"/>
          </w:tcPr>
          <w:p w14:paraId="45325041" w14:textId="77777777" w:rsidR="00381E62" w:rsidRPr="00B26BFB" w:rsidRDefault="00B26BFB" w:rsidP="00595FAF">
            <w:pPr>
              <w:spacing w:line="276" w:lineRule="auto"/>
              <w:rPr>
                <w:rFonts w:ascii="Verdana" w:eastAsia="Verdana" w:hAnsi="Verdana" w:cs="Verdana"/>
              </w:rPr>
            </w:pPr>
            <w:sdt>
              <w:sdtPr>
                <w:rPr>
                  <w:rFonts w:ascii="Verdana" w:eastAsia="Verdana" w:hAnsi="Verdana" w:cs="Verdana"/>
                </w:rPr>
                <w:id w:val="-866828088"/>
                <w14:checkbox>
                  <w14:checked w14:val="0"/>
                  <w14:checkedState w14:val="2612" w14:font="MS Gothic"/>
                  <w14:uncheckedState w14:val="2610" w14:font="MS Gothic"/>
                </w14:checkbox>
              </w:sdtPr>
              <w:sdtEndPr/>
              <w:sdtContent>
                <w:r w:rsidR="00595FAF" w:rsidRPr="00B26BFB">
                  <w:rPr>
                    <w:rFonts w:ascii="MS Gothic" w:eastAsia="MS Gothic" w:hAnsi="MS Gothic" w:cs="Verdana" w:hint="eastAsia"/>
                  </w:rPr>
                  <w:t>☐</w:t>
                </w:r>
              </w:sdtContent>
            </w:sdt>
            <w:r w:rsidR="00595FAF" w:rsidRPr="00B26BFB">
              <w:rPr>
                <w:rFonts w:ascii="Verdana" w:eastAsia="Verdana" w:hAnsi="Verdana" w:cs="Verdana"/>
              </w:rPr>
              <w:t xml:space="preserve"> Yes  </w:t>
            </w:r>
          </w:p>
          <w:p w14:paraId="363D9924" w14:textId="77777777" w:rsidR="00381E62" w:rsidRPr="00B26BFB" w:rsidRDefault="00B26BFB" w:rsidP="00595FAF">
            <w:pPr>
              <w:rPr>
                <w:rFonts w:ascii="Verdana" w:eastAsia="Verdana" w:hAnsi="Verdana" w:cs="Verdana"/>
              </w:rPr>
            </w:pPr>
            <w:sdt>
              <w:sdtPr>
                <w:rPr>
                  <w:rFonts w:ascii="Verdana" w:eastAsia="Verdana" w:hAnsi="Verdana" w:cs="Verdana"/>
                </w:rPr>
                <w:id w:val="226576137"/>
                <w14:checkbox>
                  <w14:checked w14:val="0"/>
                  <w14:checkedState w14:val="2612" w14:font="MS Gothic"/>
                  <w14:uncheckedState w14:val="2610" w14:font="MS Gothic"/>
                </w14:checkbox>
              </w:sdtPr>
              <w:sdtEndPr/>
              <w:sdtContent>
                <w:r w:rsidR="00595FAF" w:rsidRPr="00B26BFB">
                  <w:rPr>
                    <w:rFonts w:ascii="MS Gothic" w:eastAsia="MS Gothic" w:hAnsi="MS Gothic" w:cs="Verdana" w:hint="eastAsia"/>
                  </w:rPr>
                  <w:t>☐</w:t>
                </w:r>
              </w:sdtContent>
            </w:sdt>
            <w:r w:rsidR="00595FAF" w:rsidRPr="00B26BFB">
              <w:rPr>
                <w:rFonts w:ascii="Verdana" w:eastAsia="Verdana" w:hAnsi="Verdana" w:cs="Verdana"/>
              </w:rPr>
              <w:t xml:space="preserve"> No  </w:t>
            </w:r>
          </w:p>
          <w:p w14:paraId="7428D783" w14:textId="77777777" w:rsidR="00381E62" w:rsidRPr="00B26BFB" w:rsidRDefault="00381E62">
            <w:pPr>
              <w:rPr>
                <w:rFonts w:ascii="Verdana" w:eastAsia="Verdana" w:hAnsi="Verdana" w:cs="Verdana"/>
                <w:i/>
              </w:rPr>
            </w:pPr>
          </w:p>
        </w:tc>
      </w:tr>
      <w:tr w:rsidR="00381E62" w:rsidRPr="00B26BFB" w14:paraId="2E3B6059" w14:textId="77777777">
        <w:trPr>
          <w:trHeight w:val="774"/>
        </w:trPr>
        <w:tc>
          <w:tcPr>
            <w:tcW w:w="3325" w:type="dxa"/>
            <w:shd w:val="clear" w:color="auto" w:fill="00863C"/>
            <w:vAlign w:val="center"/>
          </w:tcPr>
          <w:p w14:paraId="0EE04A4A" w14:textId="77777777" w:rsidR="00381E62" w:rsidRPr="00B26BFB" w:rsidRDefault="00213BEC">
            <w:pPr>
              <w:pBdr>
                <w:top w:val="nil"/>
                <w:left w:val="nil"/>
                <w:bottom w:val="nil"/>
                <w:right w:val="nil"/>
                <w:between w:val="nil"/>
              </w:pBdr>
              <w:jc w:val="center"/>
              <w:rPr>
                <w:rFonts w:ascii="Verdana" w:eastAsia="Verdana" w:hAnsi="Verdana" w:cs="Verdana"/>
              </w:rPr>
            </w:pPr>
            <w:r w:rsidRPr="00B26BFB">
              <w:rPr>
                <w:rFonts w:ascii="Verdana" w:eastAsia="Verdana" w:hAnsi="Verdana" w:cs="Verdana"/>
              </w:rPr>
              <w:t>Does any environmental certificates</w:t>
            </w:r>
            <w:r w:rsidRPr="00B26BFB">
              <w:rPr>
                <w:rFonts w:ascii="Verdana" w:eastAsia="Verdana" w:hAnsi="Verdana" w:cs="Verdana"/>
                <w:vertAlign w:val="superscript"/>
              </w:rPr>
              <w:footnoteReference w:id="3"/>
            </w:r>
            <w:r w:rsidRPr="00B26BFB">
              <w:rPr>
                <w:rFonts w:ascii="Verdana" w:eastAsia="Verdana" w:hAnsi="Verdana" w:cs="Verdana"/>
              </w:rPr>
              <w:t xml:space="preserve"> are issued for the project activity? </w:t>
            </w:r>
          </w:p>
        </w:tc>
        <w:tc>
          <w:tcPr>
            <w:tcW w:w="6276" w:type="dxa"/>
            <w:vAlign w:val="center"/>
          </w:tcPr>
          <w:p w14:paraId="4D8EC0AA" w14:textId="77777777" w:rsidR="00381E62" w:rsidRPr="00B26BFB" w:rsidRDefault="00B26BFB" w:rsidP="00595FAF">
            <w:pPr>
              <w:spacing w:line="276" w:lineRule="auto"/>
              <w:rPr>
                <w:rFonts w:ascii="Verdana" w:eastAsia="Verdana" w:hAnsi="Verdana" w:cs="Verdana"/>
              </w:rPr>
            </w:pPr>
            <w:sdt>
              <w:sdtPr>
                <w:rPr>
                  <w:rFonts w:ascii="Verdana" w:eastAsia="Verdana" w:hAnsi="Verdana" w:cs="Verdana"/>
                </w:rPr>
                <w:id w:val="-900286375"/>
                <w14:checkbox>
                  <w14:checked w14:val="0"/>
                  <w14:checkedState w14:val="2612" w14:font="MS Gothic"/>
                  <w14:uncheckedState w14:val="2610" w14:font="MS Gothic"/>
                </w14:checkbox>
              </w:sdtPr>
              <w:sdtEndPr/>
              <w:sdtContent>
                <w:r w:rsidR="00595FAF" w:rsidRPr="00B26BFB">
                  <w:rPr>
                    <w:rFonts w:ascii="MS Gothic" w:eastAsia="MS Gothic" w:hAnsi="MS Gothic" w:cs="Verdana" w:hint="eastAsia"/>
                  </w:rPr>
                  <w:t>☐</w:t>
                </w:r>
              </w:sdtContent>
            </w:sdt>
            <w:r w:rsidR="00595FAF" w:rsidRPr="00B26BFB">
              <w:rPr>
                <w:rFonts w:ascii="Verdana" w:eastAsia="Verdana" w:hAnsi="Verdana" w:cs="Verdana"/>
              </w:rPr>
              <w:t xml:space="preserve"> Yes</w:t>
            </w:r>
          </w:p>
          <w:p w14:paraId="7882140B" w14:textId="77777777" w:rsidR="00381E62" w:rsidRPr="00B26BFB" w:rsidRDefault="00B26BFB" w:rsidP="00595FAF">
            <w:pPr>
              <w:spacing w:line="276" w:lineRule="auto"/>
              <w:rPr>
                <w:rFonts w:ascii="Verdana" w:eastAsia="Verdana" w:hAnsi="Verdana" w:cs="Verdana"/>
              </w:rPr>
            </w:pPr>
            <w:sdt>
              <w:sdtPr>
                <w:rPr>
                  <w:rFonts w:ascii="Verdana" w:eastAsia="Verdana" w:hAnsi="Verdana" w:cs="Verdana"/>
                </w:rPr>
                <w:id w:val="-1536891541"/>
                <w14:checkbox>
                  <w14:checked w14:val="0"/>
                  <w14:checkedState w14:val="2612" w14:font="MS Gothic"/>
                  <w14:uncheckedState w14:val="2610" w14:font="MS Gothic"/>
                </w14:checkbox>
              </w:sdtPr>
              <w:sdtEndPr/>
              <w:sdtContent>
                <w:r w:rsidR="00595FAF" w:rsidRPr="00B26BFB">
                  <w:rPr>
                    <w:rFonts w:ascii="MS Gothic" w:eastAsia="MS Gothic" w:hAnsi="MS Gothic" w:cs="Verdana" w:hint="eastAsia"/>
                  </w:rPr>
                  <w:t>☐</w:t>
                </w:r>
              </w:sdtContent>
            </w:sdt>
            <w:r w:rsidR="00595FAF" w:rsidRPr="00B26BFB">
              <w:rPr>
                <w:rFonts w:ascii="Verdana" w:eastAsia="Verdana" w:hAnsi="Verdana" w:cs="Verdana"/>
              </w:rPr>
              <w:t xml:space="preserve"> No  </w:t>
            </w:r>
          </w:p>
          <w:p w14:paraId="3147E57B" w14:textId="77777777" w:rsidR="00381E62" w:rsidRPr="00B26BFB" w:rsidRDefault="00381E62">
            <w:pPr>
              <w:rPr>
                <w:rFonts w:ascii="Verdana" w:eastAsia="Verdana" w:hAnsi="Verdana" w:cs="Verdana"/>
                <w:i/>
              </w:rPr>
            </w:pPr>
          </w:p>
        </w:tc>
      </w:tr>
      <w:tr w:rsidR="00381E62" w:rsidRPr="00B26BFB" w14:paraId="70860D7E" w14:textId="77777777">
        <w:trPr>
          <w:trHeight w:val="774"/>
        </w:trPr>
        <w:tc>
          <w:tcPr>
            <w:tcW w:w="3325" w:type="dxa"/>
            <w:shd w:val="clear" w:color="auto" w:fill="00863C"/>
            <w:vAlign w:val="center"/>
          </w:tcPr>
          <w:p w14:paraId="36EC06CE" w14:textId="77777777" w:rsidR="00381E62" w:rsidRPr="00B26BFB" w:rsidRDefault="00213BEC">
            <w:pPr>
              <w:pBdr>
                <w:top w:val="nil"/>
                <w:left w:val="nil"/>
                <w:bottom w:val="nil"/>
                <w:right w:val="nil"/>
                <w:between w:val="nil"/>
              </w:pBdr>
              <w:jc w:val="center"/>
              <w:rPr>
                <w:rFonts w:ascii="Verdana" w:eastAsia="Verdana" w:hAnsi="Verdana" w:cs="Verdana"/>
              </w:rPr>
            </w:pPr>
            <w:r w:rsidRPr="00B26BFB">
              <w:rPr>
                <w:rFonts w:ascii="Verdana" w:eastAsia="Verdana" w:hAnsi="Verdana" w:cs="Verdana"/>
              </w:rPr>
              <w:t xml:space="preserve">Does the project have provisions to avoid double counting with mandatory domestic targets in the PDD? </w:t>
            </w:r>
          </w:p>
        </w:tc>
        <w:tc>
          <w:tcPr>
            <w:tcW w:w="6276" w:type="dxa"/>
            <w:vAlign w:val="center"/>
          </w:tcPr>
          <w:p w14:paraId="17CDE9D3" w14:textId="77777777" w:rsidR="00381E62" w:rsidRPr="00B26BFB" w:rsidRDefault="00B26BFB" w:rsidP="00595FAF">
            <w:pPr>
              <w:spacing w:line="276" w:lineRule="auto"/>
              <w:rPr>
                <w:rFonts w:ascii="Verdana" w:eastAsia="Verdana" w:hAnsi="Verdana" w:cs="Verdana"/>
              </w:rPr>
            </w:pPr>
            <w:sdt>
              <w:sdtPr>
                <w:rPr>
                  <w:rFonts w:ascii="Verdana" w:eastAsia="Verdana" w:hAnsi="Verdana" w:cs="Verdana"/>
                </w:rPr>
                <w:id w:val="-828669805"/>
                <w14:checkbox>
                  <w14:checked w14:val="0"/>
                  <w14:checkedState w14:val="2612" w14:font="MS Gothic"/>
                  <w14:uncheckedState w14:val="2610" w14:font="MS Gothic"/>
                </w14:checkbox>
              </w:sdtPr>
              <w:sdtEndPr/>
              <w:sdtContent>
                <w:r w:rsidR="00595FAF" w:rsidRPr="00B26BFB">
                  <w:rPr>
                    <w:rFonts w:ascii="MS Gothic" w:eastAsia="MS Gothic" w:hAnsi="MS Gothic" w:cs="Verdana" w:hint="eastAsia"/>
                  </w:rPr>
                  <w:t>☐</w:t>
                </w:r>
              </w:sdtContent>
            </w:sdt>
            <w:r w:rsidR="00595FAF" w:rsidRPr="00B26BFB">
              <w:rPr>
                <w:rFonts w:ascii="Verdana" w:eastAsia="Verdana" w:hAnsi="Verdana" w:cs="Verdana"/>
              </w:rPr>
              <w:t xml:space="preserve"> Yes  </w:t>
            </w:r>
          </w:p>
          <w:p w14:paraId="51900716" w14:textId="36D4ACA9" w:rsidR="00381E62" w:rsidRPr="00B26BFB" w:rsidRDefault="00B26BFB" w:rsidP="00595FAF">
            <w:pPr>
              <w:spacing w:line="276" w:lineRule="auto"/>
              <w:rPr>
                <w:rFonts w:ascii="Verdana" w:eastAsia="Verdana" w:hAnsi="Verdana" w:cs="Verdana"/>
              </w:rPr>
            </w:pPr>
            <w:sdt>
              <w:sdtPr>
                <w:rPr>
                  <w:rFonts w:ascii="Verdana" w:eastAsia="Verdana" w:hAnsi="Verdana" w:cs="Verdana"/>
                </w:rPr>
                <w:id w:val="1509253729"/>
                <w14:checkbox>
                  <w14:checked w14:val="0"/>
                  <w14:checkedState w14:val="2612" w14:font="MS Gothic"/>
                  <w14:uncheckedState w14:val="2610" w14:font="MS Gothic"/>
                </w14:checkbox>
              </w:sdtPr>
              <w:sdtEndPr/>
              <w:sdtContent>
                <w:r w:rsidR="00724249" w:rsidRPr="00B26BFB">
                  <w:rPr>
                    <w:rFonts w:ascii="MS Gothic" w:eastAsia="MS Gothic" w:hAnsi="MS Gothic" w:cs="Verdana" w:hint="eastAsia"/>
                  </w:rPr>
                  <w:t>☐</w:t>
                </w:r>
              </w:sdtContent>
            </w:sdt>
            <w:r w:rsidR="00595FAF" w:rsidRPr="00B26BFB">
              <w:rPr>
                <w:rFonts w:ascii="Verdana" w:eastAsia="Verdana" w:hAnsi="Verdana" w:cs="Verdana"/>
              </w:rPr>
              <w:t xml:space="preserve"> No  </w:t>
            </w:r>
          </w:p>
          <w:p w14:paraId="1D6CC31E" w14:textId="77777777" w:rsidR="00381E62" w:rsidRPr="00B26BFB" w:rsidRDefault="00381E62">
            <w:pPr>
              <w:rPr>
                <w:rFonts w:ascii="Verdana" w:eastAsia="Verdana" w:hAnsi="Verdana" w:cs="Verdana"/>
              </w:rPr>
            </w:pPr>
          </w:p>
        </w:tc>
      </w:tr>
      <w:tr w:rsidR="00381E62" w:rsidRPr="00B26BFB" w14:paraId="2FA68580" w14:textId="77777777">
        <w:trPr>
          <w:trHeight w:val="1804"/>
        </w:trPr>
        <w:tc>
          <w:tcPr>
            <w:tcW w:w="3325" w:type="dxa"/>
            <w:shd w:val="clear" w:color="auto" w:fill="00863C"/>
            <w:vAlign w:val="center"/>
          </w:tcPr>
          <w:p w14:paraId="61C0926F" w14:textId="77777777" w:rsidR="00381E62" w:rsidRPr="00B26BFB" w:rsidRDefault="00213BEC">
            <w:pPr>
              <w:pBdr>
                <w:top w:val="nil"/>
                <w:left w:val="nil"/>
                <w:bottom w:val="nil"/>
                <w:right w:val="nil"/>
                <w:between w:val="nil"/>
              </w:pBdr>
              <w:jc w:val="center"/>
              <w:rPr>
                <w:rFonts w:ascii="Verdana" w:eastAsia="Verdana" w:hAnsi="Verdana" w:cs="Verdana"/>
              </w:rPr>
            </w:pPr>
            <w:r w:rsidRPr="00B26BFB">
              <w:rPr>
                <w:rFonts w:ascii="Verdana" w:eastAsia="Verdana" w:hAnsi="Verdana" w:cs="Verdana"/>
              </w:rPr>
              <w:lastRenderedPageBreak/>
              <w:t xml:space="preserve">Please insert other comments that you consider important to explain the no double counting of your project activity in your country </w:t>
            </w:r>
          </w:p>
        </w:tc>
        <w:tc>
          <w:tcPr>
            <w:tcW w:w="6276" w:type="dxa"/>
            <w:vAlign w:val="center"/>
          </w:tcPr>
          <w:p w14:paraId="33BE8950" w14:textId="77777777" w:rsidR="00381E62" w:rsidRPr="00B26BFB" w:rsidRDefault="00381E62">
            <w:pPr>
              <w:rPr>
                <w:rFonts w:ascii="Verdana" w:eastAsia="Verdana" w:hAnsi="Verdana" w:cs="Verdana"/>
                <w:i/>
              </w:rPr>
            </w:pPr>
          </w:p>
        </w:tc>
      </w:tr>
    </w:tbl>
    <w:p w14:paraId="225C4543" w14:textId="77777777" w:rsidR="00381E62" w:rsidRPr="00B26BFB" w:rsidRDefault="00381E62">
      <w:pPr>
        <w:rPr>
          <w:rFonts w:ascii="Verdana" w:eastAsia="Verdana" w:hAnsi="Verdana" w:cs="Verdana"/>
        </w:rPr>
      </w:pPr>
    </w:p>
    <w:p w14:paraId="48D9D2F0" w14:textId="77777777" w:rsidR="00381E62" w:rsidRPr="00B26BFB" w:rsidRDefault="00381E62">
      <w:pPr>
        <w:rPr>
          <w:rFonts w:ascii="Verdana" w:eastAsia="Verdana" w:hAnsi="Verdana" w:cs="Verdana"/>
        </w:rPr>
      </w:pPr>
    </w:p>
    <w:p w14:paraId="677E127C" w14:textId="77777777" w:rsidR="00381E62" w:rsidRPr="00B26BFB" w:rsidRDefault="00381E62">
      <w:pPr>
        <w:rPr>
          <w:rFonts w:ascii="Verdana" w:eastAsia="Verdana" w:hAnsi="Verdana" w:cs="Verdana"/>
        </w:rPr>
      </w:pPr>
    </w:p>
    <w:p w14:paraId="7A94CA16" w14:textId="77777777" w:rsidR="004828E8" w:rsidRPr="00B26BFB" w:rsidRDefault="004828E8">
      <w:pPr>
        <w:pStyle w:val="Heading1"/>
        <w:spacing w:before="240" w:after="240" w:line="276" w:lineRule="auto"/>
        <w:ind w:left="0" w:right="810" w:firstLine="0"/>
        <w:jc w:val="both"/>
      </w:pPr>
      <w:bookmarkStart w:id="4" w:name="_heading=h.686m60jbpszb" w:colFirst="0" w:colLast="0"/>
      <w:bookmarkEnd w:id="4"/>
    </w:p>
    <w:tbl>
      <w:tblPr>
        <w:tblW w:w="9026" w:type="dxa"/>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4531"/>
        <w:gridCol w:w="4495"/>
      </w:tblGrid>
      <w:tr w:rsidR="004828E8" w:rsidRPr="00B26BFB" w14:paraId="29DED861" w14:textId="77777777">
        <w:tc>
          <w:tcPr>
            <w:tcW w:w="4531" w:type="dxa"/>
          </w:tcPr>
          <w:p w14:paraId="171971BD" w14:textId="77777777" w:rsidR="00905A48" w:rsidRPr="00B26BFB" w:rsidRDefault="004828E8">
            <w:pPr>
              <w:spacing w:line="360" w:lineRule="auto"/>
              <w:rPr>
                <w:rFonts w:ascii="Verdana" w:eastAsia="Verdana" w:hAnsi="Verdana" w:cs="Verdana"/>
              </w:rPr>
            </w:pPr>
            <w:r w:rsidRPr="00B26BFB">
              <w:rPr>
                <w:rFonts w:ascii="Verdana" w:eastAsia="Verdana" w:hAnsi="Verdana" w:cs="Verdana"/>
              </w:rPr>
              <w:t xml:space="preserve">Representative signature: </w:t>
            </w:r>
          </w:p>
          <w:p w14:paraId="1FD5F30E" w14:textId="0035480B" w:rsidR="004828E8" w:rsidRPr="00B26BFB" w:rsidRDefault="004828E8">
            <w:pPr>
              <w:spacing w:line="360" w:lineRule="auto"/>
              <w:rPr>
                <w:rFonts w:ascii="Verdana" w:eastAsia="Verdana" w:hAnsi="Verdana" w:cs="Verdana"/>
              </w:rPr>
            </w:pPr>
            <w:r w:rsidRPr="00B26BFB">
              <w:rPr>
                <w:rFonts w:ascii="Verdana" w:eastAsia="Verdana" w:hAnsi="Verdana" w:cs="Verdana"/>
              </w:rPr>
              <w:t>________________________</w:t>
            </w:r>
          </w:p>
        </w:tc>
        <w:tc>
          <w:tcPr>
            <w:tcW w:w="4495" w:type="dxa"/>
          </w:tcPr>
          <w:p w14:paraId="6DDA2312" w14:textId="77777777" w:rsidR="004828E8" w:rsidRPr="00B26BFB" w:rsidRDefault="004828E8">
            <w:pPr>
              <w:spacing w:line="360" w:lineRule="auto"/>
              <w:rPr>
                <w:rFonts w:ascii="Verdana" w:eastAsia="Verdana" w:hAnsi="Verdana" w:cs="Verdana"/>
              </w:rPr>
            </w:pPr>
            <w:r w:rsidRPr="00B26BFB">
              <w:rPr>
                <w:rFonts w:ascii="Verdana" w:eastAsia="Verdana" w:hAnsi="Verdana" w:cs="Verdana"/>
              </w:rPr>
              <w:t>Company name:</w:t>
            </w:r>
          </w:p>
          <w:p w14:paraId="64805236" w14:textId="77777777" w:rsidR="004828E8" w:rsidRPr="00B26BFB" w:rsidRDefault="004828E8">
            <w:pPr>
              <w:spacing w:line="360" w:lineRule="auto"/>
              <w:rPr>
                <w:rFonts w:ascii="Verdana" w:eastAsia="Verdana" w:hAnsi="Verdana" w:cs="Verdana"/>
              </w:rPr>
            </w:pPr>
            <w:r w:rsidRPr="00B26BFB">
              <w:rPr>
                <w:rFonts w:ascii="Verdana" w:eastAsia="Verdana" w:hAnsi="Verdana" w:cs="Verdana"/>
              </w:rPr>
              <w:t>________________________</w:t>
            </w:r>
          </w:p>
        </w:tc>
      </w:tr>
      <w:tr w:rsidR="004828E8" w:rsidRPr="00B26BFB" w14:paraId="6FF5224A" w14:textId="77777777">
        <w:tc>
          <w:tcPr>
            <w:tcW w:w="4531" w:type="dxa"/>
          </w:tcPr>
          <w:p w14:paraId="651FD741" w14:textId="77777777" w:rsidR="004828E8" w:rsidRPr="00B26BFB" w:rsidRDefault="004828E8">
            <w:pPr>
              <w:spacing w:line="360" w:lineRule="auto"/>
              <w:rPr>
                <w:rFonts w:ascii="Verdana" w:eastAsia="Verdana" w:hAnsi="Verdana" w:cs="Verdana"/>
              </w:rPr>
            </w:pPr>
            <w:r w:rsidRPr="00B26BFB">
              <w:rPr>
                <w:rFonts w:ascii="Verdana" w:eastAsia="Verdana" w:hAnsi="Verdana" w:cs="Verdana"/>
              </w:rPr>
              <w:t xml:space="preserve">Name in clear (upper case) </w:t>
            </w:r>
          </w:p>
        </w:tc>
        <w:tc>
          <w:tcPr>
            <w:tcW w:w="4495" w:type="dxa"/>
          </w:tcPr>
          <w:p w14:paraId="1191C689" w14:textId="77777777" w:rsidR="004828E8" w:rsidRPr="00B26BFB" w:rsidRDefault="004828E8">
            <w:pPr>
              <w:spacing w:line="360" w:lineRule="auto"/>
              <w:rPr>
                <w:rFonts w:ascii="Verdana" w:eastAsia="Verdana" w:hAnsi="Verdana" w:cs="Verdana"/>
              </w:rPr>
            </w:pPr>
          </w:p>
          <w:p w14:paraId="207A3B28" w14:textId="77777777" w:rsidR="004828E8" w:rsidRPr="00B26BFB" w:rsidRDefault="004828E8">
            <w:pPr>
              <w:spacing w:line="360" w:lineRule="auto"/>
              <w:rPr>
                <w:rFonts w:ascii="Verdana" w:eastAsia="Verdana" w:hAnsi="Verdana" w:cs="Verdana"/>
              </w:rPr>
            </w:pPr>
          </w:p>
          <w:p w14:paraId="0C3C28A7" w14:textId="77777777" w:rsidR="004828E8" w:rsidRPr="00B26BFB" w:rsidRDefault="004828E8">
            <w:pPr>
              <w:spacing w:line="360" w:lineRule="auto"/>
              <w:rPr>
                <w:rFonts w:ascii="Verdana" w:eastAsia="Verdana" w:hAnsi="Verdana" w:cs="Verdana"/>
              </w:rPr>
            </w:pPr>
          </w:p>
          <w:p w14:paraId="7AF04E34" w14:textId="54224D8A" w:rsidR="004828E8" w:rsidRPr="00B26BFB" w:rsidRDefault="004828E8">
            <w:pPr>
              <w:spacing w:line="360" w:lineRule="auto"/>
              <w:rPr>
                <w:rFonts w:ascii="Verdana" w:eastAsia="Verdana" w:hAnsi="Verdana" w:cs="Verdana"/>
              </w:rPr>
            </w:pPr>
          </w:p>
        </w:tc>
      </w:tr>
      <w:tr w:rsidR="004828E8" w:rsidRPr="00B26BFB" w14:paraId="72652B49" w14:textId="77777777">
        <w:tc>
          <w:tcPr>
            <w:tcW w:w="4531" w:type="dxa"/>
          </w:tcPr>
          <w:p w14:paraId="2A316566" w14:textId="77777777" w:rsidR="004828E8" w:rsidRPr="00B26BFB" w:rsidRDefault="004828E8">
            <w:pPr>
              <w:spacing w:line="360" w:lineRule="auto"/>
              <w:rPr>
                <w:rFonts w:ascii="Verdana" w:eastAsia="Verdana" w:hAnsi="Verdana" w:cs="Verdana"/>
              </w:rPr>
            </w:pPr>
            <w:r w:rsidRPr="00B26BFB">
              <w:rPr>
                <w:rFonts w:ascii="Verdana" w:eastAsia="Verdana" w:hAnsi="Verdana" w:cs="Verdana"/>
              </w:rPr>
              <w:t xml:space="preserve">Position held: </w:t>
            </w:r>
          </w:p>
          <w:p w14:paraId="440BBEEA" w14:textId="77777777" w:rsidR="004828E8" w:rsidRPr="00B26BFB" w:rsidRDefault="004828E8">
            <w:pPr>
              <w:spacing w:line="360" w:lineRule="auto"/>
              <w:rPr>
                <w:rFonts w:ascii="Verdana" w:eastAsia="Verdana" w:hAnsi="Verdana" w:cs="Verdana"/>
              </w:rPr>
            </w:pPr>
            <w:r w:rsidRPr="00B26BFB">
              <w:rPr>
                <w:rFonts w:ascii="Verdana" w:eastAsia="Verdana" w:hAnsi="Verdana" w:cs="Verdana"/>
              </w:rPr>
              <w:t>________________________</w:t>
            </w:r>
          </w:p>
        </w:tc>
        <w:tc>
          <w:tcPr>
            <w:tcW w:w="4495" w:type="dxa"/>
          </w:tcPr>
          <w:p w14:paraId="2B144653" w14:textId="43058EE9" w:rsidR="00905A48" w:rsidRPr="00B26BFB" w:rsidRDefault="00424734">
            <w:pPr>
              <w:spacing w:line="360" w:lineRule="auto"/>
              <w:rPr>
                <w:rFonts w:ascii="Verdana" w:eastAsia="Verdana" w:hAnsi="Verdana" w:cs="Verdana"/>
              </w:rPr>
            </w:pPr>
            <w:r w:rsidRPr="00B26BFB">
              <w:rPr>
                <w:rFonts w:ascii="Verdana" w:eastAsia="Verdana" w:hAnsi="Verdana" w:cs="Verdana"/>
              </w:rPr>
              <w:t>Date of signature:</w:t>
            </w:r>
          </w:p>
          <w:p w14:paraId="11A7EE14" w14:textId="77777777" w:rsidR="004828E8" w:rsidRPr="00B26BFB" w:rsidRDefault="004828E8">
            <w:pPr>
              <w:spacing w:line="360" w:lineRule="auto"/>
              <w:rPr>
                <w:rFonts w:ascii="Verdana" w:eastAsia="Verdana" w:hAnsi="Verdana" w:cs="Verdana"/>
              </w:rPr>
            </w:pPr>
            <w:r w:rsidRPr="00B26BFB">
              <w:rPr>
                <w:rFonts w:ascii="Verdana" w:eastAsia="Verdana" w:hAnsi="Verdana" w:cs="Verdana"/>
              </w:rPr>
              <w:t>________________________</w:t>
            </w:r>
          </w:p>
        </w:tc>
      </w:tr>
    </w:tbl>
    <w:p w14:paraId="299881C6" w14:textId="77777777" w:rsidR="004828E8" w:rsidRPr="00B26BFB" w:rsidRDefault="004828E8">
      <w:pPr>
        <w:pStyle w:val="Heading1"/>
        <w:spacing w:before="240" w:after="240" w:line="276" w:lineRule="auto"/>
        <w:ind w:left="0" w:right="810" w:firstLine="0"/>
        <w:jc w:val="both"/>
      </w:pPr>
    </w:p>
    <w:p w14:paraId="46CB22F5" w14:textId="77777777" w:rsidR="004828E8" w:rsidRPr="00B26BFB" w:rsidRDefault="004828E8">
      <w:pPr>
        <w:pStyle w:val="Heading1"/>
        <w:spacing w:before="240" w:after="240" w:line="276" w:lineRule="auto"/>
        <w:ind w:left="0" w:right="810" w:firstLine="0"/>
        <w:jc w:val="both"/>
      </w:pPr>
    </w:p>
    <w:p w14:paraId="417425AB" w14:textId="77777777" w:rsidR="004828E8" w:rsidRPr="00B26BFB" w:rsidRDefault="004828E8">
      <w:pPr>
        <w:pStyle w:val="Heading1"/>
        <w:spacing w:before="240" w:after="240" w:line="276" w:lineRule="auto"/>
        <w:ind w:left="0" w:right="810" w:firstLine="0"/>
        <w:jc w:val="both"/>
      </w:pPr>
    </w:p>
    <w:p w14:paraId="46C203F1" w14:textId="77777777" w:rsidR="003C5AAF" w:rsidRPr="00B26BFB" w:rsidRDefault="003C5AAF" w:rsidP="003C5AAF"/>
    <w:p w14:paraId="4959F5A5" w14:textId="77777777" w:rsidR="003C5AAF" w:rsidRPr="00B26BFB" w:rsidRDefault="003C5AAF" w:rsidP="003C5AAF"/>
    <w:p w14:paraId="6A97FBF5" w14:textId="0209A4E9" w:rsidR="00381E62" w:rsidRPr="00B26BFB" w:rsidRDefault="00213BEC" w:rsidP="00F3032D">
      <w:pPr>
        <w:pStyle w:val="Heading1"/>
        <w:numPr>
          <w:ilvl w:val="0"/>
          <w:numId w:val="10"/>
        </w:numPr>
        <w:spacing w:before="240" w:after="240" w:line="276" w:lineRule="auto"/>
        <w:ind w:right="810"/>
        <w:jc w:val="both"/>
        <w:rPr>
          <w:rFonts w:ascii="Libre Franklin" w:eastAsia="Libre Franklin" w:hAnsi="Libre Franklin" w:cs="Libre Franklin"/>
          <w:b/>
          <w:bCs/>
          <w:sz w:val="28"/>
          <w:szCs w:val="28"/>
        </w:rPr>
      </w:pPr>
      <w:r w:rsidRPr="00B26BFB">
        <w:rPr>
          <w:b/>
          <w:bCs/>
          <w:sz w:val="28"/>
          <w:szCs w:val="28"/>
        </w:rPr>
        <w:lastRenderedPageBreak/>
        <w:t>DOCUMENT UPDATE</w:t>
      </w:r>
    </w:p>
    <w:tbl>
      <w:tblPr>
        <w:tblW w:w="9690" w:type="dxa"/>
        <w:tblInd w:w="-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410"/>
        <w:gridCol w:w="2985"/>
        <w:gridCol w:w="5295"/>
      </w:tblGrid>
      <w:tr w:rsidR="00381E62" w:rsidRPr="00B26BFB" w14:paraId="312C5327" w14:textId="77777777">
        <w:trPr>
          <w:trHeight w:val="500"/>
        </w:trPr>
        <w:tc>
          <w:tcPr>
            <w:tcW w:w="1410" w:type="dxa"/>
            <w:shd w:val="clear" w:color="auto" w:fill="auto"/>
            <w:tcMar>
              <w:top w:w="100" w:type="dxa"/>
              <w:left w:w="100" w:type="dxa"/>
              <w:bottom w:w="100" w:type="dxa"/>
              <w:right w:w="100" w:type="dxa"/>
            </w:tcMar>
          </w:tcPr>
          <w:p w14:paraId="63A9C8D5" w14:textId="77777777" w:rsidR="00381E62" w:rsidRPr="00B26BFB" w:rsidRDefault="00213BEC">
            <w:pPr>
              <w:widowControl w:val="0"/>
              <w:spacing w:after="0" w:line="240" w:lineRule="auto"/>
              <w:ind w:left="116"/>
              <w:rPr>
                <w:rFonts w:ascii="Montserrat" w:eastAsia="Montserrat" w:hAnsi="Montserrat" w:cs="Montserrat"/>
                <w:b/>
              </w:rPr>
            </w:pPr>
            <w:r w:rsidRPr="00B26BFB">
              <w:rPr>
                <w:rFonts w:ascii="Montserrat" w:eastAsia="Montserrat" w:hAnsi="Montserrat" w:cs="Montserrat"/>
                <w:b/>
              </w:rPr>
              <w:t xml:space="preserve">Version </w:t>
            </w:r>
          </w:p>
        </w:tc>
        <w:tc>
          <w:tcPr>
            <w:tcW w:w="2985" w:type="dxa"/>
            <w:shd w:val="clear" w:color="auto" w:fill="auto"/>
            <w:tcMar>
              <w:top w:w="100" w:type="dxa"/>
              <w:left w:w="100" w:type="dxa"/>
              <w:bottom w:w="100" w:type="dxa"/>
              <w:right w:w="100" w:type="dxa"/>
            </w:tcMar>
          </w:tcPr>
          <w:p w14:paraId="038A83A0" w14:textId="77777777" w:rsidR="00381E62" w:rsidRPr="00B26BFB" w:rsidRDefault="00213BEC">
            <w:pPr>
              <w:widowControl w:val="0"/>
              <w:spacing w:after="0" w:line="240" w:lineRule="auto"/>
              <w:ind w:left="133"/>
              <w:jc w:val="center"/>
              <w:rPr>
                <w:rFonts w:ascii="Montserrat" w:eastAsia="Montserrat" w:hAnsi="Montserrat" w:cs="Montserrat"/>
                <w:b/>
              </w:rPr>
            </w:pPr>
            <w:r w:rsidRPr="00B26BFB">
              <w:rPr>
                <w:rFonts w:ascii="Montserrat" w:eastAsia="Montserrat" w:hAnsi="Montserrat" w:cs="Montserrat"/>
                <w:b/>
              </w:rPr>
              <w:t xml:space="preserve">Date </w:t>
            </w:r>
          </w:p>
        </w:tc>
        <w:tc>
          <w:tcPr>
            <w:tcW w:w="5295" w:type="dxa"/>
            <w:shd w:val="clear" w:color="auto" w:fill="auto"/>
            <w:tcMar>
              <w:top w:w="100" w:type="dxa"/>
              <w:left w:w="100" w:type="dxa"/>
              <w:bottom w:w="100" w:type="dxa"/>
              <w:right w:w="100" w:type="dxa"/>
            </w:tcMar>
          </w:tcPr>
          <w:p w14:paraId="73E84858" w14:textId="77777777" w:rsidR="00381E62" w:rsidRPr="00B26BFB" w:rsidRDefault="00213BEC">
            <w:pPr>
              <w:widowControl w:val="0"/>
              <w:spacing w:after="0" w:line="240" w:lineRule="auto"/>
              <w:ind w:left="133"/>
              <w:rPr>
                <w:rFonts w:ascii="Montserrat" w:eastAsia="Montserrat" w:hAnsi="Montserrat" w:cs="Montserrat"/>
                <w:b/>
              </w:rPr>
            </w:pPr>
            <w:r w:rsidRPr="00B26BFB">
              <w:rPr>
                <w:rFonts w:ascii="Montserrat" w:eastAsia="Montserrat" w:hAnsi="Montserrat" w:cs="Montserrat"/>
                <w:b/>
              </w:rPr>
              <w:t>Comments or additional information</w:t>
            </w:r>
          </w:p>
        </w:tc>
      </w:tr>
      <w:tr w:rsidR="00381E62" w:rsidRPr="00B26BFB" w14:paraId="1B5142E1" w14:textId="77777777">
        <w:trPr>
          <w:trHeight w:val="990"/>
        </w:trPr>
        <w:tc>
          <w:tcPr>
            <w:tcW w:w="1410" w:type="dxa"/>
            <w:shd w:val="clear" w:color="auto" w:fill="auto"/>
            <w:tcMar>
              <w:top w:w="100" w:type="dxa"/>
              <w:left w:w="100" w:type="dxa"/>
              <w:bottom w:w="100" w:type="dxa"/>
              <w:right w:w="100" w:type="dxa"/>
            </w:tcMar>
          </w:tcPr>
          <w:p w14:paraId="0C7ECA53" w14:textId="77777777" w:rsidR="00381E62" w:rsidRPr="00B26BFB" w:rsidRDefault="00213BEC">
            <w:pPr>
              <w:widowControl w:val="0"/>
              <w:spacing w:after="0" w:line="240" w:lineRule="auto"/>
              <w:ind w:left="143"/>
              <w:rPr>
                <w:rFonts w:ascii="Verdana" w:eastAsia="Verdana" w:hAnsi="Verdana" w:cs="Verdana"/>
              </w:rPr>
            </w:pPr>
            <w:r w:rsidRPr="00B26BFB">
              <w:rPr>
                <w:rFonts w:ascii="Verdana" w:eastAsia="Verdana" w:hAnsi="Verdana" w:cs="Verdana"/>
              </w:rPr>
              <w:t xml:space="preserve">1 </w:t>
            </w:r>
          </w:p>
        </w:tc>
        <w:tc>
          <w:tcPr>
            <w:tcW w:w="2985" w:type="dxa"/>
            <w:shd w:val="clear" w:color="auto" w:fill="auto"/>
            <w:tcMar>
              <w:top w:w="100" w:type="dxa"/>
              <w:left w:w="100" w:type="dxa"/>
              <w:bottom w:w="100" w:type="dxa"/>
              <w:right w:w="100" w:type="dxa"/>
            </w:tcMar>
          </w:tcPr>
          <w:p w14:paraId="77248CBE" w14:textId="77777777" w:rsidR="00381E62" w:rsidRPr="00B26BFB" w:rsidRDefault="00213BEC">
            <w:pPr>
              <w:widowControl w:val="0"/>
              <w:spacing w:after="0" w:line="229" w:lineRule="auto"/>
              <w:ind w:left="1908" w:right="617" w:hanging="1750"/>
              <w:rPr>
                <w:rFonts w:ascii="Verdana" w:eastAsia="Verdana" w:hAnsi="Verdana" w:cs="Verdana"/>
              </w:rPr>
            </w:pPr>
            <w:r w:rsidRPr="00B26BFB">
              <w:rPr>
                <w:rFonts w:ascii="Verdana" w:eastAsia="Verdana" w:hAnsi="Verdana" w:cs="Verdana"/>
              </w:rPr>
              <w:t xml:space="preserve">30.01.2023 </w:t>
            </w:r>
          </w:p>
        </w:tc>
        <w:tc>
          <w:tcPr>
            <w:tcW w:w="5295" w:type="dxa"/>
            <w:shd w:val="clear" w:color="auto" w:fill="auto"/>
            <w:tcMar>
              <w:top w:w="100" w:type="dxa"/>
              <w:left w:w="100" w:type="dxa"/>
              <w:bottom w:w="100" w:type="dxa"/>
              <w:right w:w="100" w:type="dxa"/>
            </w:tcMar>
          </w:tcPr>
          <w:p w14:paraId="503856E0" w14:textId="77777777" w:rsidR="00381E62" w:rsidRPr="00B26BFB" w:rsidRDefault="00213BEC">
            <w:pPr>
              <w:widowControl w:val="0"/>
              <w:spacing w:before="6" w:after="0" w:line="240" w:lineRule="auto"/>
              <w:rPr>
                <w:rFonts w:ascii="Verdana" w:eastAsia="Verdana" w:hAnsi="Verdana" w:cs="Verdana"/>
              </w:rPr>
            </w:pPr>
            <w:r w:rsidRPr="00B26BFB">
              <w:rPr>
                <w:rFonts w:ascii="Verdana" w:eastAsia="Verdana" w:hAnsi="Verdana" w:cs="Verdana"/>
              </w:rPr>
              <w:t>Initial version of the document.</w:t>
            </w:r>
          </w:p>
          <w:p w14:paraId="1C69A0F9" w14:textId="77777777" w:rsidR="00381E62" w:rsidRPr="00B26BFB" w:rsidRDefault="00381E62">
            <w:pPr>
              <w:widowControl w:val="0"/>
              <w:spacing w:before="6" w:after="0" w:line="240" w:lineRule="auto"/>
              <w:rPr>
                <w:rFonts w:ascii="Verdana" w:eastAsia="Verdana" w:hAnsi="Verdana" w:cs="Verdana"/>
              </w:rPr>
            </w:pPr>
          </w:p>
        </w:tc>
      </w:tr>
    </w:tbl>
    <w:p w14:paraId="177F8416" w14:textId="77777777" w:rsidR="00381E62" w:rsidRDefault="00381E62">
      <w:pPr>
        <w:widowControl w:val="0"/>
        <w:spacing w:after="0" w:line="240" w:lineRule="auto"/>
        <w:rPr>
          <w:rFonts w:ascii="Verdana" w:eastAsia="Verdana" w:hAnsi="Verdana" w:cs="Verdana"/>
        </w:rPr>
      </w:pPr>
    </w:p>
    <w:sectPr w:rsidR="00381E62">
      <w:headerReference w:type="default" r:id="rId11"/>
      <w:footerReference w:type="default" r:id="rId12"/>
      <w:pgSz w:w="12240" w:h="15840"/>
      <w:pgMar w:top="1440" w:right="1440" w:bottom="1440" w:left="1440" w:header="14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E3D2B" w14:textId="77777777" w:rsidR="00A64E40" w:rsidRPr="00B26BFB" w:rsidRDefault="00A64E40">
      <w:pPr>
        <w:spacing w:after="0" w:line="240" w:lineRule="auto"/>
      </w:pPr>
      <w:r w:rsidRPr="00B26BFB">
        <w:separator/>
      </w:r>
    </w:p>
  </w:endnote>
  <w:endnote w:type="continuationSeparator" w:id="0">
    <w:p w14:paraId="10778171" w14:textId="77777777" w:rsidR="00A64E40" w:rsidRPr="00B26BFB" w:rsidRDefault="00A64E40">
      <w:pPr>
        <w:spacing w:after="0" w:line="240" w:lineRule="auto"/>
      </w:pPr>
      <w:r w:rsidRPr="00B26BFB">
        <w:continuationSeparator/>
      </w:r>
    </w:p>
  </w:endnote>
  <w:endnote w:type="continuationNotice" w:id="1">
    <w:p w14:paraId="41BA52F3" w14:textId="77777777" w:rsidR="00A64E40" w:rsidRPr="00B26BFB" w:rsidRDefault="00A64E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ibre Franklin">
    <w:charset w:val="00"/>
    <w:family w:val="auto"/>
    <w:pitch w:val="variable"/>
    <w:sig w:usb0="A00000FF" w:usb1="4000205B" w:usb2="00000000" w:usb3="00000000" w:csb0="00000193"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B5755" w14:textId="77777777" w:rsidR="00381E62" w:rsidRPr="00B26BFB" w:rsidRDefault="00213BEC">
    <w:pPr>
      <w:pBdr>
        <w:top w:val="nil"/>
        <w:left w:val="nil"/>
        <w:bottom w:val="nil"/>
        <w:right w:val="nil"/>
        <w:between w:val="nil"/>
      </w:pBdr>
      <w:tabs>
        <w:tab w:val="center" w:pos="4680"/>
        <w:tab w:val="right" w:pos="9360"/>
      </w:tabs>
      <w:spacing w:after="0" w:line="240" w:lineRule="auto"/>
      <w:jc w:val="right"/>
      <w:rPr>
        <w:b/>
        <w:color w:val="000000"/>
      </w:rPr>
    </w:pPr>
    <w:r w:rsidRPr="00B26BFB">
      <w:rPr>
        <w:b/>
        <w:color w:val="000000"/>
      </w:rPr>
      <w:t>RED-</w:t>
    </w:r>
    <w:r w:rsidRPr="00B26BFB">
      <w:rPr>
        <w:b/>
      </w:rPr>
      <w:t>CA</w:t>
    </w:r>
    <w:r w:rsidRPr="00B26BFB">
      <w:rPr>
        <w:b/>
        <w:color w:val="000000"/>
      </w:rPr>
      <w:t>-Version</w:t>
    </w:r>
    <w:r w:rsidRPr="00B26BFB">
      <w:rPr>
        <w:b/>
      </w:rPr>
      <w:t>1</w:t>
    </w:r>
    <w:r w:rsidRPr="00B26BFB">
      <w:rPr>
        <w:b/>
        <w:color w:val="000000"/>
      </w:rPr>
      <w:t>.0</w:t>
    </w:r>
    <w:r w:rsidRPr="00B26BFB">
      <w:rPr>
        <w:b/>
        <w:color w:val="000000"/>
      </w:rPr>
      <w:tab/>
      <w:t xml:space="preserve">                                  </w:t>
    </w:r>
    <w:r w:rsidRPr="00B26BFB">
      <w:rPr>
        <w:b/>
        <w:i/>
        <w:color w:val="000000"/>
      </w:rPr>
      <w:t>The future of energy and carbon</w:t>
    </w:r>
    <w:r w:rsidRPr="00B26BFB">
      <w:rPr>
        <w:b/>
        <w:color w:val="000000"/>
      </w:rPr>
      <w:t xml:space="preserve">                                     Page </w:t>
    </w:r>
    <w:r w:rsidRPr="00B26BFB">
      <w:rPr>
        <w:b/>
        <w:color w:val="000000"/>
        <w:sz w:val="24"/>
        <w:szCs w:val="24"/>
      </w:rPr>
      <w:fldChar w:fldCharType="begin"/>
    </w:r>
    <w:r w:rsidRPr="00B26BFB">
      <w:rPr>
        <w:b/>
        <w:color w:val="000000"/>
        <w:sz w:val="24"/>
        <w:szCs w:val="24"/>
      </w:rPr>
      <w:instrText>PAGE</w:instrText>
    </w:r>
    <w:r w:rsidRPr="00B26BFB">
      <w:rPr>
        <w:b/>
        <w:color w:val="000000"/>
        <w:sz w:val="24"/>
        <w:szCs w:val="24"/>
      </w:rPr>
      <w:fldChar w:fldCharType="separate"/>
    </w:r>
    <w:r w:rsidR="00595FAF" w:rsidRPr="00B26BFB">
      <w:rPr>
        <w:b/>
        <w:color w:val="000000"/>
        <w:sz w:val="24"/>
        <w:szCs w:val="24"/>
      </w:rPr>
      <w:t>1</w:t>
    </w:r>
    <w:r w:rsidRPr="00B26BFB">
      <w:rPr>
        <w:b/>
        <w:color w:val="000000"/>
        <w:sz w:val="24"/>
        <w:szCs w:val="24"/>
      </w:rPr>
      <w:fldChar w:fldCharType="end"/>
    </w:r>
    <w:r w:rsidRPr="00B26BFB">
      <w:rPr>
        <w:b/>
        <w:color w:val="000000"/>
      </w:rPr>
      <w:t xml:space="preserve"> of </w:t>
    </w:r>
    <w:r w:rsidRPr="00B26BFB">
      <w:rPr>
        <w:b/>
        <w:color w:val="000000"/>
        <w:sz w:val="24"/>
        <w:szCs w:val="24"/>
      </w:rPr>
      <w:fldChar w:fldCharType="begin"/>
    </w:r>
    <w:r w:rsidRPr="00B26BFB">
      <w:rPr>
        <w:b/>
        <w:color w:val="000000"/>
        <w:sz w:val="24"/>
        <w:szCs w:val="24"/>
      </w:rPr>
      <w:instrText>NUMPAGES</w:instrText>
    </w:r>
    <w:r w:rsidRPr="00B26BFB">
      <w:rPr>
        <w:b/>
        <w:color w:val="000000"/>
        <w:sz w:val="24"/>
        <w:szCs w:val="24"/>
      </w:rPr>
      <w:fldChar w:fldCharType="separate"/>
    </w:r>
    <w:r w:rsidR="00595FAF" w:rsidRPr="00B26BFB">
      <w:rPr>
        <w:b/>
        <w:color w:val="000000"/>
        <w:sz w:val="24"/>
        <w:szCs w:val="24"/>
      </w:rPr>
      <w:t>2</w:t>
    </w:r>
    <w:r w:rsidRPr="00B26BFB">
      <w:rPr>
        <w:b/>
        <w:color w:val="000000"/>
        <w:sz w:val="24"/>
        <w:szCs w:val="24"/>
      </w:rPr>
      <w:fldChar w:fldCharType="end"/>
    </w:r>
  </w:p>
  <w:p w14:paraId="19924906" w14:textId="77777777" w:rsidR="00381E62" w:rsidRPr="00B26BFB" w:rsidRDefault="00381E6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465B1" w14:textId="77777777" w:rsidR="00A64E40" w:rsidRPr="00B26BFB" w:rsidRDefault="00A64E40">
      <w:pPr>
        <w:spacing w:after="0" w:line="240" w:lineRule="auto"/>
      </w:pPr>
      <w:r w:rsidRPr="00B26BFB">
        <w:separator/>
      </w:r>
    </w:p>
  </w:footnote>
  <w:footnote w:type="continuationSeparator" w:id="0">
    <w:p w14:paraId="374A12F0" w14:textId="77777777" w:rsidR="00A64E40" w:rsidRPr="00B26BFB" w:rsidRDefault="00A64E40">
      <w:pPr>
        <w:spacing w:after="0" w:line="240" w:lineRule="auto"/>
      </w:pPr>
      <w:r w:rsidRPr="00B26BFB">
        <w:continuationSeparator/>
      </w:r>
    </w:p>
  </w:footnote>
  <w:footnote w:type="continuationNotice" w:id="1">
    <w:p w14:paraId="41646BAA" w14:textId="77777777" w:rsidR="00A64E40" w:rsidRPr="00B26BFB" w:rsidRDefault="00A64E40">
      <w:pPr>
        <w:spacing w:after="0" w:line="240" w:lineRule="auto"/>
      </w:pPr>
    </w:p>
  </w:footnote>
  <w:footnote w:id="2">
    <w:p w14:paraId="7074BA6B" w14:textId="77777777" w:rsidR="00381E62" w:rsidRPr="00B26BFB" w:rsidRDefault="00213BEC">
      <w:pPr>
        <w:pBdr>
          <w:top w:val="nil"/>
          <w:left w:val="nil"/>
          <w:bottom w:val="nil"/>
          <w:right w:val="nil"/>
          <w:between w:val="nil"/>
        </w:pBdr>
        <w:spacing w:after="0" w:line="240" w:lineRule="auto"/>
        <w:rPr>
          <w:color w:val="000000"/>
          <w:sz w:val="20"/>
          <w:szCs w:val="20"/>
        </w:rPr>
      </w:pPr>
      <w:r w:rsidRPr="00B26BFB">
        <w:rPr>
          <w:vertAlign w:val="superscript"/>
        </w:rPr>
        <w:footnoteRef/>
      </w:r>
      <w:r w:rsidRPr="00B26BFB">
        <w:rPr>
          <w:color w:val="000000"/>
          <w:sz w:val="20"/>
          <w:szCs w:val="20"/>
        </w:rPr>
        <w:t xml:space="preserve"> National Determined Contribution from host country</w:t>
      </w:r>
    </w:p>
  </w:footnote>
  <w:footnote w:id="3">
    <w:p w14:paraId="49208798" w14:textId="77777777" w:rsidR="00381E62" w:rsidRDefault="00213BEC">
      <w:pPr>
        <w:pBdr>
          <w:top w:val="nil"/>
          <w:left w:val="nil"/>
          <w:bottom w:val="nil"/>
          <w:right w:val="nil"/>
          <w:between w:val="nil"/>
        </w:pBdr>
        <w:spacing w:after="0" w:line="240" w:lineRule="auto"/>
        <w:rPr>
          <w:color w:val="000000"/>
          <w:sz w:val="20"/>
          <w:szCs w:val="20"/>
        </w:rPr>
      </w:pPr>
      <w:r w:rsidRPr="00B26BFB">
        <w:rPr>
          <w:vertAlign w:val="superscript"/>
        </w:rPr>
        <w:footnoteRef/>
      </w:r>
      <w:r w:rsidRPr="00B26BFB">
        <w:rPr>
          <w:color w:val="000000"/>
          <w:sz w:val="20"/>
          <w:szCs w:val="20"/>
        </w:rPr>
        <w:t xml:space="preserve"> Such as renewable </w:t>
      </w:r>
      <w:r w:rsidRPr="00B26BFB">
        <w:rPr>
          <w:sz w:val="20"/>
          <w:szCs w:val="20"/>
        </w:rPr>
        <w:t>guarantee</w:t>
      </w:r>
      <w:r w:rsidRPr="00B26BFB">
        <w:rPr>
          <w:color w:val="000000"/>
          <w:sz w:val="20"/>
          <w:szCs w:val="20"/>
        </w:rPr>
        <w:t xml:space="preserve"> of origin, renewable certificates etc.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C7A0D" w14:textId="77777777" w:rsidR="00381E62" w:rsidRPr="00B26BFB" w:rsidRDefault="00B26BFB">
    <w:pPr>
      <w:spacing w:after="0" w:line="240" w:lineRule="auto"/>
      <w:rPr>
        <w:rFonts w:ascii="Times New Roman" w:eastAsia="Times New Roman" w:hAnsi="Times New Roman" w:cs="Times New Roman"/>
        <w:sz w:val="24"/>
        <w:szCs w:val="24"/>
      </w:rPr>
    </w:pPr>
    <w:r w:rsidRPr="00B26BFB">
      <w:rPr>
        <w:rFonts w:ascii="Times New Roman" w:eastAsia="Times New Roman" w:hAnsi="Times New Roman" w:cs="Times New Roman"/>
        <w:sz w:val="24"/>
        <w:szCs w:val="24"/>
      </w:rPr>
      <w:pict w14:anchorId="293D6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129pt;margin-top:-44pt;width:702pt;height:702pt;z-index:-251658752;mso-position-horizontal-relative:margin;mso-position-vertical-relative:margin">
          <v:imagedata r:id="rId1" o:title="image1" gain="19661f" blacklevel="22938f"/>
          <w10:wrap anchorx="margin" anchory="margin"/>
        </v:shape>
      </w:pict>
    </w:r>
    <w:r w:rsidR="00F203A9" w:rsidRPr="00B26BFB">
      <w:rPr>
        <w:rFonts w:ascii="Times New Roman" w:eastAsia="Times New Roman" w:hAnsi="Times New Roman" w:cs="Times New Roman"/>
        <w:sz w:val="24"/>
        <w:szCs w:val="24"/>
      </w:rPr>
      <w:drawing>
        <wp:inline distT="114300" distB="114300" distL="114300" distR="114300" wp14:anchorId="331591AD" wp14:editId="5D8272A3">
          <wp:extent cx="1905000" cy="7334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905000" cy="733425"/>
                  </a:xfrm>
                  <a:prstGeom prst="rect">
                    <a:avLst/>
                  </a:prstGeom>
                  <a:ln/>
                </pic:spPr>
              </pic:pic>
            </a:graphicData>
          </a:graphic>
        </wp:inline>
      </w:drawing>
    </w:r>
  </w:p>
  <w:p w14:paraId="07530E88" w14:textId="77777777" w:rsidR="00381E62" w:rsidRPr="00B26BFB" w:rsidRDefault="00381E62">
    <w:pPr>
      <w:spacing w:after="0" w:line="240" w:lineRule="auto"/>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92026"/>
    <w:multiLevelType w:val="multilevel"/>
    <w:tmpl w:val="33E6554E"/>
    <w:lvl w:ilvl="0">
      <w:start w:val="1"/>
      <w:numFmt w:val="decimal"/>
      <w:lvlText w:val="%1."/>
      <w:lvlJc w:val="right"/>
      <w:pPr>
        <w:ind w:left="1080" w:hanging="720"/>
      </w:p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1" w15:restartNumberingAfterBreak="0">
    <w:nsid w:val="2FE826AA"/>
    <w:multiLevelType w:val="hybridMultilevel"/>
    <w:tmpl w:val="58EEF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C022E8"/>
    <w:multiLevelType w:val="multilevel"/>
    <w:tmpl w:val="88AA5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42644D"/>
    <w:multiLevelType w:val="multilevel"/>
    <w:tmpl w:val="3322F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890C0D"/>
    <w:multiLevelType w:val="multilevel"/>
    <w:tmpl w:val="E96A3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CA6E1F"/>
    <w:multiLevelType w:val="multilevel"/>
    <w:tmpl w:val="D4DC7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ECD337E"/>
    <w:multiLevelType w:val="multilevel"/>
    <w:tmpl w:val="70C6D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F2C5391"/>
    <w:multiLevelType w:val="multilevel"/>
    <w:tmpl w:val="553A2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1344CC3"/>
    <w:multiLevelType w:val="multilevel"/>
    <w:tmpl w:val="3B520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9536E08"/>
    <w:multiLevelType w:val="multilevel"/>
    <w:tmpl w:val="0694A1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6465096">
    <w:abstractNumId w:val="5"/>
  </w:num>
  <w:num w:numId="2" w16cid:durableId="403071741">
    <w:abstractNumId w:val="6"/>
  </w:num>
  <w:num w:numId="3" w16cid:durableId="1928422383">
    <w:abstractNumId w:val="2"/>
  </w:num>
  <w:num w:numId="4" w16cid:durableId="1006059221">
    <w:abstractNumId w:val="4"/>
  </w:num>
  <w:num w:numId="5" w16cid:durableId="434207690">
    <w:abstractNumId w:val="9"/>
  </w:num>
  <w:num w:numId="6" w16cid:durableId="1165127116">
    <w:abstractNumId w:val="7"/>
  </w:num>
  <w:num w:numId="7" w16cid:durableId="411508147">
    <w:abstractNumId w:val="8"/>
  </w:num>
  <w:num w:numId="8" w16cid:durableId="709232234">
    <w:abstractNumId w:val="3"/>
  </w:num>
  <w:num w:numId="9" w16cid:durableId="780957766">
    <w:abstractNumId w:val="0"/>
  </w:num>
  <w:num w:numId="10" w16cid:durableId="169375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62"/>
    <w:rsid w:val="0004412B"/>
    <w:rsid w:val="000B1717"/>
    <w:rsid w:val="000C566E"/>
    <w:rsid w:val="000D69C0"/>
    <w:rsid w:val="00112247"/>
    <w:rsid w:val="00213BEC"/>
    <w:rsid w:val="00252DFD"/>
    <w:rsid w:val="002C1F71"/>
    <w:rsid w:val="00301512"/>
    <w:rsid w:val="00337080"/>
    <w:rsid w:val="00347BFE"/>
    <w:rsid w:val="00381E62"/>
    <w:rsid w:val="003C5AAF"/>
    <w:rsid w:val="00424734"/>
    <w:rsid w:val="0047401E"/>
    <w:rsid w:val="004828E8"/>
    <w:rsid w:val="005716FC"/>
    <w:rsid w:val="00595FAF"/>
    <w:rsid w:val="005C1B6A"/>
    <w:rsid w:val="00690082"/>
    <w:rsid w:val="006A6990"/>
    <w:rsid w:val="006D28A5"/>
    <w:rsid w:val="00703ECD"/>
    <w:rsid w:val="00724249"/>
    <w:rsid w:val="007724D2"/>
    <w:rsid w:val="00772891"/>
    <w:rsid w:val="007B7FBB"/>
    <w:rsid w:val="007C44CF"/>
    <w:rsid w:val="007C6922"/>
    <w:rsid w:val="008151CD"/>
    <w:rsid w:val="008A6187"/>
    <w:rsid w:val="00905A48"/>
    <w:rsid w:val="00A6394E"/>
    <w:rsid w:val="00A64E40"/>
    <w:rsid w:val="00A9505A"/>
    <w:rsid w:val="00B26BFB"/>
    <w:rsid w:val="00B31638"/>
    <w:rsid w:val="00B83D30"/>
    <w:rsid w:val="00BC4DD9"/>
    <w:rsid w:val="00BC4FCC"/>
    <w:rsid w:val="00BC4FD5"/>
    <w:rsid w:val="00BF123B"/>
    <w:rsid w:val="00CB3E34"/>
    <w:rsid w:val="00D32B49"/>
    <w:rsid w:val="00DB4672"/>
    <w:rsid w:val="00E91099"/>
    <w:rsid w:val="00F203A9"/>
    <w:rsid w:val="00F3032D"/>
    <w:rsid w:val="00F60E40"/>
    <w:rsid w:val="00FC3AFA"/>
    <w:rsid w:val="00FD4F70"/>
    <w:rsid w:val="00FD577A"/>
    <w:rsid w:val="00FE402F"/>
    <w:rsid w:val="00FF189C"/>
    <w:rsid w:val="0C8BC2AA"/>
    <w:rsid w:val="2385853B"/>
    <w:rsid w:val="26821967"/>
    <w:rsid w:val="58472992"/>
    <w:rsid w:val="6F524645"/>
    <w:rsid w:val="771E0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665104C"/>
  <w15:docId w15:val="{FBE7DD19-967C-49B1-B731-969E2903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uiPriority w:val="9"/>
    <w:qFormat/>
    <w:pPr>
      <w:keepNext/>
      <w:keepLines/>
      <w:ind w:left="1080" w:hanging="720"/>
      <w:outlineLvl w:val="0"/>
    </w:pPr>
    <w:rPr>
      <w:rFonts w:ascii="Verdana" w:eastAsia="Verdana" w:hAnsi="Verdana" w:cs="Verdana"/>
      <w:color w:val="00863C"/>
      <w:sz w:val="26"/>
      <w:szCs w:val="2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E0EFD9"/>
    </w:tc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semiHidden/>
    <w:rsid w:val="00595FAF"/>
    <w:rPr>
      <w:color w:val="666666"/>
    </w:rPr>
  </w:style>
  <w:style w:type="character" w:customStyle="1" w:styleId="Style1">
    <w:name w:val="Style1"/>
    <w:basedOn w:val="DefaultParagraphFont"/>
    <w:uiPriority w:val="1"/>
    <w:rsid w:val="00595FAF"/>
    <w:rPr>
      <w:rFonts w:ascii="Verdana" w:hAnsi="Verdana"/>
      <w:color w:val="000000" w:themeColor="text1"/>
      <w:sz w:val="22"/>
    </w:rPr>
  </w:style>
  <w:style w:type="character" w:customStyle="1" w:styleId="Style2">
    <w:name w:val="Style2"/>
    <w:basedOn w:val="DefaultParagraphFont"/>
    <w:uiPriority w:val="1"/>
    <w:rsid w:val="00595FAF"/>
    <w:rPr>
      <w:rFonts w:ascii="Verdana" w:hAnsi="Verdana"/>
      <w:color w:val="000000" w:themeColor="text1"/>
      <w:sz w:val="22"/>
    </w:rPr>
  </w:style>
  <w:style w:type="character" w:customStyle="1" w:styleId="Style3">
    <w:name w:val="Style3"/>
    <w:basedOn w:val="DefaultParagraphFont"/>
    <w:uiPriority w:val="1"/>
    <w:rsid w:val="00595FAF"/>
    <w:rPr>
      <w:rFonts w:ascii="Verdana" w:hAnsi="Verdana"/>
      <w:color w:val="000000" w:themeColor="text1"/>
      <w:sz w:val="22"/>
    </w:rPr>
  </w:style>
  <w:style w:type="character" w:customStyle="1" w:styleId="Style4">
    <w:name w:val="Style4"/>
    <w:basedOn w:val="DefaultParagraphFont"/>
    <w:uiPriority w:val="1"/>
    <w:rsid w:val="00595FAF"/>
    <w:rPr>
      <w:rFonts w:ascii="Verdana" w:hAnsi="Verdana"/>
      <w:color w:val="000000" w:themeColor="text1"/>
      <w:sz w:val="22"/>
    </w:rPr>
  </w:style>
  <w:style w:type="character" w:customStyle="1" w:styleId="Style5">
    <w:name w:val="Style5"/>
    <w:basedOn w:val="DefaultParagraphFont"/>
    <w:uiPriority w:val="1"/>
    <w:rsid w:val="00595FAF"/>
    <w:rPr>
      <w:rFonts w:ascii="Verdana" w:hAnsi="Verdana"/>
      <w:color w:val="000000" w:themeColor="text1"/>
      <w:sz w:val="22"/>
    </w:rPr>
  </w:style>
  <w:style w:type="paragraph" w:styleId="Header">
    <w:name w:val="header"/>
    <w:basedOn w:val="Normal"/>
    <w:link w:val="HeaderChar"/>
    <w:uiPriority w:val="99"/>
    <w:semiHidden/>
    <w:unhideWhenUsed/>
    <w:rsid w:val="006A69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6990"/>
  </w:style>
  <w:style w:type="paragraph" w:styleId="Footer">
    <w:name w:val="footer"/>
    <w:basedOn w:val="Normal"/>
    <w:link w:val="FooterChar"/>
    <w:uiPriority w:val="99"/>
    <w:semiHidden/>
    <w:unhideWhenUsed/>
    <w:rsid w:val="006A69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6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AAB5E253-9F6E-4750-ABA9-8423D900984D}"/>
      </w:docPartPr>
      <w:docPartBody>
        <w:p w:rsidR="00BB507D" w:rsidRDefault="007B7FBB">
          <w:r w:rsidRPr="00423E6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ibre Franklin">
    <w:charset w:val="00"/>
    <w:family w:val="auto"/>
    <w:pitch w:val="variable"/>
    <w:sig w:usb0="A00000FF" w:usb1="4000205B" w:usb2="00000000" w:usb3="00000000" w:csb0="00000193"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BB"/>
    <w:rsid w:val="00110917"/>
    <w:rsid w:val="00192AEA"/>
    <w:rsid w:val="005F51D5"/>
    <w:rsid w:val="007604C6"/>
    <w:rsid w:val="007B7FBB"/>
    <w:rsid w:val="007E2288"/>
    <w:rsid w:val="008F278E"/>
    <w:rsid w:val="00A36509"/>
    <w:rsid w:val="00AD36D6"/>
    <w:rsid w:val="00B1400A"/>
    <w:rsid w:val="00BB507D"/>
    <w:rsid w:val="00C61ECD"/>
    <w:rsid w:val="00DB4FFB"/>
    <w:rsid w:val="00EB3FBD"/>
    <w:rsid w:val="00FC3AFA"/>
    <w:rsid w:val="00FD3B8A"/>
    <w:rsid w:val="00FD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04C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38591D2FBDF498345FAD15D026026" ma:contentTypeVersion="15" ma:contentTypeDescription="Create a new document." ma:contentTypeScope="" ma:versionID="fe574e5188979c8977023aa678e9dbc4">
  <xsd:schema xmlns:xsd="http://www.w3.org/2001/XMLSchema" xmlns:xs="http://www.w3.org/2001/XMLSchema" xmlns:p="http://schemas.microsoft.com/office/2006/metadata/properties" xmlns:ns2="c2d238cc-3992-4596-a81c-7b8a2efaa7df" xmlns:ns3="4ca75985-1e44-4c64-9dd1-509013a0e340" targetNamespace="http://schemas.microsoft.com/office/2006/metadata/properties" ma:root="true" ma:fieldsID="5ebd961f7707d9e61264da62ae11ae41" ns2:_="" ns3:_="">
    <xsd:import namespace="c2d238cc-3992-4596-a81c-7b8a2efaa7df"/>
    <xsd:import namespace="4ca75985-1e44-4c64-9dd1-509013a0e3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238cc-3992-4596-a81c-7b8a2efaa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22eb1d-f45a-4979-8aa3-be52fcfe9b6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75985-1e44-4c64-9dd1-509013a0e3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69c1135-0845-4582-81ac-050585e3e16f}" ma:internalName="TaxCatchAll" ma:showField="CatchAllData" ma:web="4ca75985-1e44-4c64-9dd1-509013a0e34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a5C3s1TxeNlAfhPPmQSui8eFGA==">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4ca75985-1e44-4c64-9dd1-509013a0e340" xsi:nil="true"/>
    <lcf76f155ced4ddcb4097134ff3c332f xmlns="c2d238cc-3992-4596-a81c-7b8a2efaa7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357910-5503-46CB-AD79-951BB561A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238cc-3992-4596-a81c-7b8a2efaa7df"/>
    <ds:schemaRef ds:uri="4ca75985-1e44-4c64-9dd1-509013a0e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C8D935-8200-4608-BD7D-5EF60C8BB5EA}">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4CDB271-B4E0-41BA-B232-6271C2AC06CF}">
  <ds:schemaRefs>
    <ds:schemaRef ds:uri="http://schemas.microsoft.com/office/2006/metadata/properties"/>
    <ds:schemaRef ds:uri="http://schemas.microsoft.com/office/infopath/2007/PartnerControls"/>
    <ds:schemaRef ds:uri="4ca75985-1e44-4c64-9dd1-509013a0e340"/>
    <ds:schemaRef ds:uri="c2d238cc-3992-4596-a81c-7b8a2efaa7d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548</Words>
  <Characters>3124</Characters>
  <Application>Microsoft Office Word</Application>
  <DocSecurity>0</DocSecurity>
  <Lines>26</Lines>
  <Paragraphs>7</Paragraphs>
  <ScaleCrop>false</ScaleCrop>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Ariana Stevanovic</cp:lastModifiedBy>
  <cp:revision>22</cp:revision>
  <dcterms:created xsi:type="dcterms:W3CDTF">2024-01-20T07:29:00Z</dcterms:created>
  <dcterms:modified xsi:type="dcterms:W3CDTF">2024-07-15T07:57:00Z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0x01010030238591D2FBDF498345FAD15D026026</vt:lpwstr>
  </property>
  <property fmtid="{D5CDD505-2E9C-101B-9397-08002B2CF9AE}" pid="3" name="MediaServiceImageTags">
    <vt:lpwstr/>
  </property>
</Properties>
</file>